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A47C76" w14:textId="1F245B2D" w:rsidR="000F7771" w:rsidRPr="00753BB9" w:rsidRDefault="00D93C54" w:rsidP="00D9392B">
      <w:pPr>
        <w:pStyle w:val="Textoindependiente"/>
        <w:ind w:left="720" w:hanging="72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</w:p>
    <w:p w14:paraId="6742275E" w14:textId="77777777" w:rsidR="001D3BE2" w:rsidRDefault="001D3BE2" w:rsidP="00910169">
      <w:pPr>
        <w:ind w:left="851" w:right="-188" w:firstLine="25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 w:rsidRPr="003574F4">
        <w:rPr>
          <w:rFonts w:ascii="Century Gothic" w:eastAsia="Century Gothic" w:hAnsi="Century Gothic" w:cs="Century Gothic"/>
          <w:b/>
          <w:sz w:val="24"/>
          <w:szCs w:val="24"/>
        </w:rPr>
        <w:t>F</w:t>
      </w:r>
      <w:r w:rsidRPr="003574F4">
        <w:rPr>
          <w:rFonts w:ascii="Century Gothic" w:eastAsia="Century Gothic" w:hAnsi="Century Gothic" w:cs="Century Gothic"/>
          <w:b/>
          <w:spacing w:val="-1"/>
          <w:sz w:val="24"/>
          <w:szCs w:val="24"/>
        </w:rPr>
        <w:t>OR</w:t>
      </w:r>
      <w:r w:rsidRPr="003574F4">
        <w:rPr>
          <w:rFonts w:ascii="Century Gothic" w:eastAsia="Century Gothic" w:hAnsi="Century Gothic" w:cs="Century Gothic"/>
          <w:b/>
          <w:sz w:val="24"/>
          <w:szCs w:val="24"/>
        </w:rPr>
        <w:t>MA</w:t>
      </w:r>
      <w:r w:rsidRPr="003574F4">
        <w:rPr>
          <w:rFonts w:ascii="Century Gothic" w:eastAsia="Century Gothic" w:hAnsi="Century Gothic" w:cs="Century Gothic"/>
          <w:b/>
          <w:spacing w:val="1"/>
          <w:sz w:val="24"/>
          <w:szCs w:val="24"/>
        </w:rPr>
        <w:t>T</w:t>
      </w:r>
      <w:r w:rsidRPr="003574F4">
        <w:rPr>
          <w:rFonts w:ascii="Century Gothic" w:eastAsia="Century Gothic" w:hAnsi="Century Gothic" w:cs="Century Gothic"/>
          <w:b/>
          <w:sz w:val="24"/>
          <w:szCs w:val="24"/>
        </w:rPr>
        <w:t>O</w:t>
      </w:r>
      <w:r w:rsidRPr="003574F4">
        <w:rPr>
          <w:rFonts w:ascii="Century Gothic" w:eastAsia="Century Gothic" w:hAnsi="Century Gothic" w:cs="Century Gothic"/>
          <w:b/>
          <w:spacing w:val="-2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b/>
          <w:spacing w:val="1"/>
          <w:sz w:val="24"/>
          <w:szCs w:val="24"/>
        </w:rPr>
        <w:t>P</w:t>
      </w:r>
      <w:r w:rsidRPr="003574F4">
        <w:rPr>
          <w:rFonts w:ascii="Century Gothic" w:eastAsia="Century Gothic" w:hAnsi="Century Gothic" w:cs="Century Gothic"/>
          <w:b/>
          <w:sz w:val="24"/>
          <w:szCs w:val="24"/>
        </w:rPr>
        <w:t>A</w:t>
      </w:r>
      <w:r w:rsidRPr="003574F4">
        <w:rPr>
          <w:rFonts w:ascii="Century Gothic" w:eastAsia="Century Gothic" w:hAnsi="Century Gothic" w:cs="Century Gothic"/>
          <w:b/>
          <w:spacing w:val="-1"/>
          <w:sz w:val="24"/>
          <w:szCs w:val="24"/>
        </w:rPr>
        <w:t>R</w:t>
      </w:r>
      <w:r w:rsidRPr="003574F4">
        <w:rPr>
          <w:rFonts w:ascii="Century Gothic" w:eastAsia="Century Gothic" w:hAnsi="Century Gothic" w:cs="Century Gothic"/>
          <w:b/>
          <w:sz w:val="24"/>
          <w:szCs w:val="24"/>
        </w:rPr>
        <w:t>A</w:t>
      </w:r>
      <w:r w:rsidRPr="003574F4">
        <w:rPr>
          <w:rFonts w:ascii="Century Gothic" w:eastAsia="Century Gothic" w:hAnsi="Century Gothic" w:cs="Century Gothic"/>
          <w:b/>
          <w:spacing w:val="-2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b/>
          <w:sz w:val="24"/>
          <w:szCs w:val="24"/>
        </w:rPr>
        <w:t>OT</w:t>
      </w:r>
      <w:r w:rsidRPr="003574F4">
        <w:rPr>
          <w:rFonts w:ascii="Century Gothic" w:eastAsia="Century Gothic" w:hAnsi="Century Gothic" w:cs="Century Gothic"/>
          <w:b/>
          <w:spacing w:val="-1"/>
          <w:sz w:val="24"/>
          <w:szCs w:val="24"/>
        </w:rPr>
        <w:t>O</w:t>
      </w:r>
      <w:r w:rsidRPr="003574F4">
        <w:rPr>
          <w:rFonts w:ascii="Century Gothic" w:eastAsia="Century Gothic" w:hAnsi="Century Gothic" w:cs="Century Gothic"/>
          <w:b/>
          <w:spacing w:val="-3"/>
          <w:sz w:val="24"/>
          <w:szCs w:val="24"/>
        </w:rPr>
        <w:t>R</w:t>
      </w:r>
      <w:r w:rsidRPr="003574F4">
        <w:rPr>
          <w:rFonts w:ascii="Century Gothic" w:eastAsia="Century Gothic" w:hAnsi="Century Gothic" w:cs="Century Gothic"/>
          <w:b/>
          <w:spacing w:val="-1"/>
          <w:sz w:val="24"/>
          <w:szCs w:val="24"/>
        </w:rPr>
        <w:t>G</w:t>
      </w:r>
      <w:r w:rsidRPr="003574F4">
        <w:rPr>
          <w:rFonts w:ascii="Century Gothic" w:eastAsia="Century Gothic" w:hAnsi="Century Gothic" w:cs="Century Gothic"/>
          <w:b/>
          <w:sz w:val="24"/>
          <w:szCs w:val="24"/>
        </w:rPr>
        <w:t>AR</w:t>
      </w:r>
      <w:r w:rsidRPr="003574F4">
        <w:rPr>
          <w:rFonts w:ascii="Century Gothic" w:eastAsia="Century Gothic" w:hAnsi="Century Gothic" w:cs="Century Gothic"/>
          <w:b/>
          <w:spacing w:val="-1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b/>
          <w:spacing w:val="1"/>
          <w:sz w:val="24"/>
          <w:szCs w:val="24"/>
        </w:rPr>
        <w:t>C</w:t>
      </w:r>
      <w:r w:rsidRPr="003574F4">
        <w:rPr>
          <w:rFonts w:ascii="Century Gothic" w:eastAsia="Century Gothic" w:hAnsi="Century Gothic" w:cs="Century Gothic"/>
          <w:b/>
          <w:spacing w:val="-1"/>
          <w:sz w:val="24"/>
          <w:szCs w:val="24"/>
        </w:rPr>
        <w:t>O</w:t>
      </w:r>
      <w:r w:rsidRPr="003574F4">
        <w:rPr>
          <w:rFonts w:ascii="Century Gothic" w:eastAsia="Century Gothic" w:hAnsi="Century Gothic" w:cs="Century Gothic"/>
          <w:b/>
          <w:sz w:val="24"/>
          <w:szCs w:val="24"/>
        </w:rPr>
        <w:t>N</w:t>
      </w:r>
      <w:r w:rsidRPr="003574F4">
        <w:rPr>
          <w:rFonts w:ascii="Century Gothic" w:eastAsia="Century Gothic" w:hAnsi="Century Gothic" w:cs="Century Gothic"/>
          <w:b/>
          <w:spacing w:val="-2"/>
          <w:sz w:val="24"/>
          <w:szCs w:val="24"/>
        </w:rPr>
        <w:t>S</w:t>
      </w:r>
      <w:r w:rsidRPr="003574F4">
        <w:rPr>
          <w:rFonts w:ascii="Century Gothic" w:eastAsia="Century Gothic" w:hAnsi="Century Gothic" w:cs="Century Gothic"/>
          <w:b/>
          <w:sz w:val="24"/>
          <w:szCs w:val="24"/>
        </w:rPr>
        <w:t>EN</w:t>
      </w:r>
      <w:r w:rsidRPr="003574F4">
        <w:rPr>
          <w:rFonts w:ascii="Century Gothic" w:eastAsia="Century Gothic" w:hAnsi="Century Gothic" w:cs="Century Gothic"/>
          <w:b/>
          <w:spacing w:val="-1"/>
          <w:sz w:val="24"/>
          <w:szCs w:val="24"/>
        </w:rPr>
        <w:t>T</w:t>
      </w:r>
      <w:r w:rsidRPr="003574F4">
        <w:rPr>
          <w:rFonts w:ascii="Century Gothic" w:eastAsia="Century Gothic" w:hAnsi="Century Gothic" w:cs="Century Gothic"/>
          <w:b/>
          <w:sz w:val="24"/>
          <w:szCs w:val="24"/>
        </w:rPr>
        <w:t>I</w:t>
      </w:r>
      <w:r w:rsidRPr="003574F4">
        <w:rPr>
          <w:rFonts w:ascii="Century Gothic" w:eastAsia="Century Gothic" w:hAnsi="Century Gothic" w:cs="Century Gothic"/>
          <w:b/>
          <w:spacing w:val="-1"/>
          <w:sz w:val="24"/>
          <w:szCs w:val="24"/>
        </w:rPr>
        <w:t>M</w:t>
      </w:r>
      <w:r w:rsidRPr="003574F4">
        <w:rPr>
          <w:rFonts w:ascii="Century Gothic" w:eastAsia="Century Gothic" w:hAnsi="Century Gothic" w:cs="Century Gothic"/>
          <w:b/>
          <w:sz w:val="24"/>
          <w:szCs w:val="24"/>
        </w:rPr>
        <w:t>I</w:t>
      </w:r>
      <w:r w:rsidRPr="003574F4">
        <w:rPr>
          <w:rFonts w:ascii="Century Gothic" w:eastAsia="Century Gothic" w:hAnsi="Century Gothic" w:cs="Century Gothic"/>
          <w:b/>
          <w:spacing w:val="1"/>
          <w:sz w:val="24"/>
          <w:szCs w:val="24"/>
        </w:rPr>
        <w:t>E</w:t>
      </w:r>
      <w:r w:rsidRPr="003574F4">
        <w:rPr>
          <w:rFonts w:ascii="Century Gothic" w:eastAsia="Century Gothic" w:hAnsi="Century Gothic" w:cs="Century Gothic"/>
          <w:b/>
          <w:spacing w:val="-3"/>
          <w:sz w:val="24"/>
          <w:szCs w:val="24"/>
        </w:rPr>
        <w:t>N</w:t>
      </w:r>
      <w:r w:rsidRPr="003574F4">
        <w:rPr>
          <w:rFonts w:ascii="Century Gothic" w:eastAsia="Century Gothic" w:hAnsi="Century Gothic" w:cs="Century Gothic"/>
          <w:b/>
          <w:spacing w:val="1"/>
          <w:sz w:val="24"/>
          <w:szCs w:val="24"/>
        </w:rPr>
        <w:t>T</w:t>
      </w:r>
      <w:r w:rsidRPr="003574F4">
        <w:rPr>
          <w:rFonts w:ascii="Century Gothic" w:eastAsia="Century Gothic" w:hAnsi="Century Gothic" w:cs="Century Gothic"/>
          <w:b/>
          <w:sz w:val="24"/>
          <w:szCs w:val="24"/>
        </w:rPr>
        <w:t xml:space="preserve">O PARA </w:t>
      </w:r>
    </w:p>
    <w:p w14:paraId="6FED2301" w14:textId="77777777" w:rsidR="001D3BE2" w:rsidRDefault="001D3BE2" w:rsidP="00910169">
      <w:pPr>
        <w:ind w:left="851" w:right="-188" w:firstLine="25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 w:rsidRPr="003574F4">
        <w:rPr>
          <w:rFonts w:ascii="Century Gothic" w:eastAsia="Century Gothic" w:hAnsi="Century Gothic" w:cs="Century Gothic"/>
          <w:b/>
          <w:sz w:val="24"/>
          <w:szCs w:val="24"/>
        </w:rPr>
        <w:t>PERTENECER A LA</w:t>
      </w: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RED DE CANDIDATAS </w:t>
      </w:r>
    </w:p>
    <w:p w14:paraId="7764BFBE" w14:textId="77777777" w:rsidR="001D3BE2" w:rsidRDefault="001D3BE2" w:rsidP="00910169">
      <w:pPr>
        <w:ind w:left="851" w:right="-188" w:firstLine="25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>Y EN SU CASO, A LA</w:t>
      </w:r>
      <w:r w:rsidRPr="003574F4">
        <w:rPr>
          <w:rFonts w:ascii="Century Gothic" w:eastAsia="Century Gothic" w:hAnsi="Century Gothic" w:cs="Century Gothic"/>
          <w:b/>
          <w:sz w:val="24"/>
          <w:szCs w:val="24"/>
        </w:rPr>
        <w:t xml:space="preserve"> RED DE MUJERES ELECTAS</w:t>
      </w:r>
      <w:r>
        <w:rPr>
          <w:rFonts w:ascii="Century Gothic" w:eastAsia="Century Gothic" w:hAnsi="Century Gothic" w:cs="Century Gothic"/>
          <w:b/>
          <w:sz w:val="24"/>
          <w:szCs w:val="24"/>
        </w:rPr>
        <w:t>.</w:t>
      </w:r>
    </w:p>
    <w:p w14:paraId="449387C2" w14:textId="77777777" w:rsidR="00910169" w:rsidRDefault="00910169" w:rsidP="00910169">
      <w:pPr>
        <w:ind w:left="851" w:right="-188" w:firstLine="25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30095702" w14:textId="77777777" w:rsidR="00910169" w:rsidRPr="003574F4" w:rsidRDefault="00910169" w:rsidP="00910169">
      <w:pPr>
        <w:ind w:left="851" w:right="-188" w:firstLine="25"/>
        <w:jc w:val="center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6F1CC8E4" w14:textId="77777777" w:rsidR="001D3BE2" w:rsidRDefault="001D3BE2" w:rsidP="00910169">
      <w:pPr>
        <w:ind w:left="851" w:right="-188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3E53D02F" w14:textId="568B7F1C" w:rsidR="001D3BE2" w:rsidRDefault="00910169" w:rsidP="00910169">
      <w:pPr>
        <w:ind w:right="-188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             </w:t>
      </w:r>
      <w:r w:rsidR="001D3BE2" w:rsidRPr="003574F4">
        <w:rPr>
          <w:rFonts w:ascii="Century Gothic" w:eastAsia="Century Gothic" w:hAnsi="Century Gothic" w:cs="Century Gothic"/>
          <w:b/>
          <w:sz w:val="24"/>
          <w:szCs w:val="24"/>
        </w:rPr>
        <w:t>IN</w:t>
      </w:r>
      <w:r w:rsidR="001D3BE2" w:rsidRPr="003574F4">
        <w:rPr>
          <w:rFonts w:ascii="Century Gothic" w:eastAsia="Century Gothic" w:hAnsi="Century Gothic" w:cs="Century Gothic"/>
          <w:b/>
          <w:spacing w:val="1"/>
          <w:sz w:val="24"/>
          <w:szCs w:val="24"/>
        </w:rPr>
        <w:t>S</w:t>
      </w:r>
      <w:r w:rsidR="001D3BE2" w:rsidRPr="003574F4">
        <w:rPr>
          <w:rFonts w:ascii="Century Gothic" w:eastAsia="Century Gothic" w:hAnsi="Century Gothic" w:cs="Century Gothic"/>
          <w:b/>
          <w:spacing w:val="-2"/>
          <w:sz w:val="24"/>
          <w:szCs w:val="24"/>
        </w:rPr>
        <w:t>T</w:t>
      </w:r>
      <w:r w:rsidR="001D3BE2" w:rsidRPr="003574F4">
        <w:rPr>
          <w:rFonts w:ascii="Century Gothic" w:eastAsia="Century Gothic" w:hAnsi="Century Gothic" w:cs="Century Gothic"/>
          <w:b/>
          <w:sz w:val="24"/>
          <w:szCs w:val="24"/>
        </w:rPr>
        <w:t>I</w:t>
      </w:r>
      <w:r w:rsidR="001D3BE2" w:rsidRPr="003574F4">
        <w:rPr>
          <w:rFonts w:ascii="Century Gothic" w:eastAsia="Century Gothic" w:hAnsi="Century Gothic" w:cs="Century Gothic"/>
          <w:b/>
          <w:spacing w:val="-1"/>
          <w:sz w:val="24"/>
          <w:szCs w:val="24"/>
        </w:rPr>
        <w:t>T</w:t>
      </w:r>
      <w:r w:rsidR="001D3BE2" w:rsidRPr="003574F4">
        <w:rPr>
          <w:rFonts w:ascii="Century Gothic" w:eastAsia="Century Gothic" w:hAnsi="Century Gothic" w:cs="Century Gothic"/>
          <w:b/>
          <w:sz w:val="24"/>
          <w:szCs w:val="24"/>
        </w:rPr>
        <w:t>U</w:t>
      </w:r>
      <w:r w:rsidR="001D3BE2" w:rsidRPr="003574F4">
        <w:rPr>
          <w:rFonts w:ascii="Century Gothic" w:eastAsia="Century Gothic" w:hAnsi="Century Gothic" w:cs="Century Gothic"/>
          <w:b/>
          <w:spacing w:val="1"/>
          <w:sz w:val="24"/>
          <w:szCs w:val="24"/>
        </w:rPr>
        <w:t>T</w:t>
      </w:r>
      <w:r w:rsidR="001D3BE2" w:rsidRPr="003574F4">
        <w:rPr>
          <w:rFonts w:ascii="Century Gothic" w:eastAsia="Century Gothic" w:hAnsi="Century Gothic" w:cs="Century Gothic"/>
          <w:b/>
          <w:sz w:val="24"/>
          <w:szCs w:val="24"/>
        </w:rPr>
        <w:t>O</w:t>
      </w:r>
      <w:r w:rsidR="001D3BE2" w:rsidRPr="003574F4">
        <w:rPr>
          <w:rFonts w:ascii="Century Gothic" w:eastAsia="Century Gothic" w:hAnsi="Century Gothic" w:cs="Century Gothic"/>
          <w:b/>
          <w:spacing w:val="1"/>
          <w:sz w:val="24"/>
          <w:szCs w:val="24"/>
        </w:rPr>
        <w:t xml:space="preserve"> </w:t>
      </w:r>
      <w:r w:rsidR="001A06F3">
        <w:rPr>
          <w:rFonts w:ascii="Century Gothic" w:eastAsia="Century Gothic" w:hAnsi="Century Gothic" w:cs="Century Gothic"/>
          <w:b/>
          <w:spacing w:val="1"/>
          <w:sz w:val="24"/>
          <w:szCs w:val="24"/>
        </w:rPr>
        <w:t>ELECTORAL DEL ESTADO DE SINALOA</w:t>
      </w:r>
    </w:p>
    <w:p w14:paraId="30667092" w14:textId="77777777" w:rsidR="001D3BE2" w:rsidRPr="003574F4" w:rsidRDefault="001D3BE2" w:rsidP="00910169">
      <w:pPr>
        <w:ind w:left="851" w:right="-188"/>
        <w:rPr>
          <w:rFonts w:ascii="Century Gothic" w:eastAsia="Century Gothic" w:hAnsi="Century Gothic" w:cs="Century Gothic"/>
          <w:sz w:val="24"/>
          <w:szCs w:val="24"/>
        </w:rPr>
      </w:pPr>
      <w:r w:rsidRPr="003574F4">
        <w:rPr>
          <w:rFonts w:ascii="Century Gothic" w:eastAsia="Century Gothic" w:hAnsi="Century Gothic" w:cs="Century Gothic"/>
          <w:b/>
          <w:spacing w:val="1"/>
          <w:sz w:val="24"/>
          <w:szCs w:val="24"/>
        </w:rPr>
        <w:t>P</w:t>
      </w:r>
      <w:r w:rsidRPr="003574F4">
        <w:rPr>
          <w:rFonts w:ascii="Century Gothic" w:eastAsia="Century Gothic" w:hAnsi="Century Gothic" w:cs="Century Gothic"/>
          <w:b/>
          <w:spacing w:val="-1"/>
          <w:sz w:val="24"/>
          <w:szCs w:val="24"/>
        </w:rPr>
        <w:t>R</w:t>
      </w:r>
      <w:r w:rsidRPr="003574F4">
        <w:rPr>
          <w:rFonts w:ascii="Century Gothic" w:eastAsia="Century Gothic" w:hAnsi="Century Gothic" w:cs="Century Gothic"/>
          <w:b/>
          <w:sz w:val="24"/>
          <w:szCs w:val="24"/>
        </w:rPr>
        <w:t>ES</w:t>
      </w:r>
      <w:r w:rsidRPr="003574F4">
        <w:rPr>
          <w:rFonts w:ascii="Century Gothic" w:eastAsia="Century Gothic" w:hAnsi="Century Gothic" w:cs="Century Gothic"/>
          <w:b/>
          <w:spacing w:val="-2"/>
          <w:sz w:val="24"/>
          <w:szCs w:val="24"/>
        </w:rPr>
        <w:t>E</w:t>
      </w:r>
      <w:r w:rsidRPr="003574F4">
        <w:rPr>
          <w:rFonts w:ascii="Century Gothic" w:eastAsia="Century Gothic" w:hAnsi="Century Gothic" w:cs="Century Gothic"/>
          <w:b/>
          <w:sz w:val="24"/>
          <w:szCs w:val="24"/>
        </w:rPr>
        <w:t>N</w:t>
      </w:r>
      <w:r w:rsidRPr="003574F4">
        <w:rPr>
          <w:rFonts w:ascii="Century Gothic" w:eastAsia="Century Gothic" w:hAnsi="Century Gothic" w:cs="Century Gothic"/>
          <w:b/>
          <w:spacing w:val="1"/>
          <w:sz w:val="24"/>
          <w:szCs w:val="24"/>
        </w:rPr>
        <w:t>T</w:t>
      </w:r>
      <w:r w:rsidRPr="003574F4">
        <w:rPr>
          <w:rFonts w:ascii="Century Gothic" w:eastAsia="Century Gothic" w:hAnsi="Century Gothic" w:cs="Century Gothic"/>
          <w:b/>
          <w:spacing w:val="-2"/>
          <w:sz w:val="24"/>
          <w:szCs w:val="24"/>
        </w:rPr>
        <w:t>E</w:t>
      </w:r>
      <w:r w:rsidRPr="003574F4">
        <w:rPr>
          <w:rFonts w:ascii="Century Gothic" w:eastAsia="Century Gothic" w:hAnsi="Century Gothic" w:cs="Century Gothic"/>
          <w:b/>
          <w:sz w:val="24"/>
          <w:szCs w:val="24"/>
        </w:rPr>
        <w:t>.</w:t>
      </w:r>
    </w:p>
    <w:p w14:paraId="64F94E2E" w14:textId="77777777" w:rsidR="001D3BE2" w:rsidRPr="003574F4" w:rsidRDefault="001D3BE2" w:rsidP="00910169">
      <w:pPr>
        <w:ind w:left="851" w:right="-188"/>
        <w:rPr>
          <w:rFonts w:ascii="Century Gothic" w:hAnsi="Century Gothic"/>
          <w:sz w:val="24"/>
          <w:szCs w:val="24"/>
        </w:rPr>
      </w:pPr>
    </w:p>
    <w:p w14:paraId="4B391CF1" w14:textId="64112F07" w:rsidR="001D3BE2" w:rsidRPr="003574F4" w:rsidRDefault="001D3BE2" w:rsidP="00910169">
      <w:pPr>
        <w:ind w:left="851" w:right="-188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003574F4">
        <w:rPr>
          <w:rFonts w:ascii="Century Gothic" w:eastAsia="Century Gothic" w:hAnsi="Century Gothic" w:cs="Century Gothic"/>
          <w:spacing w:val="1"/>
          <w:sz w:val="24"/>
          <w:szCs w:val="24"/>
        </w:rPr>
        <w:t>M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edian</w:t>
      </w:r>
      <w:r w:rsidRPr="003574F4">
        <w:rPr>
          <w:rFonts w:ascii="Century Gothic" w:eastAsia="Century Gothic" w:hAnsi="Century Gothic" w:cs="Century Gothic"/>
          <w:spacing w:val="-3"/>
          <w:sz w:val="24"/>
          <w:szCs w:val="24"/>
        </w:rPr>
        <w:t>t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e</w:t>
      </w:r>
      <w:r w:rsidRPr="003574F4">
        <w:rPr>
          <w:rFonts w:ascii="Century Gothic" w:eastAsia="Century Gothic" w:hAnsi="Century Gothic" w:cs="Century Gothic"/>
          <w:spacing w:val="5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l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a</w:t>
      </w:r>
      <w:r w:rsidRPr="003574F4"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pacing w:val="-2"/>
          <w:sz w:val="24"/>
          <w:szCs w:val="24"/>
        </w:rPr>
        <w:t>p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re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s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ente</w:t>
      </w:r>
      <w:r>
        <w:rPr>
          <w:rFonts w:ascii="Century Gothic" w:eastAsia="Century Gothic" w:hAnsi="Century Gothic" w:cs="Century Gothic"/>
          <w:sz w:val="24"/>
          <w:szCs w:val="24"/>
        </w:rPr>
        <w:t>,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 xml:space="preserve"> o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t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orgo</w:t>
      </w:r>
      <w:r w:rsidRPr="003574F4">
        <w:rPr>
          <w:rFonts w:ascii="Century Gothic" w:eastAsia="Century Gothic" w:hAnsi="Century Gothic" w:cs="Century Gothic"/>
          <w:spacing w:val="4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m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i</w:t>
      </w:r>
      <w:r w:rsidRPr="003574F4"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c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o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n</w:t>
      </w:r>
      <w:r w:rsidRPr="003574F4">
        <w:rPr>
          <w:rFonts w:ascii="Century Gothic" w:eastAsia="Century Gothic" w:hAnsi="Century Gothic" w:cs="Century Gothic"/>
          <w:spacing w:val="-2"/>
          <w:sz w:val="24"/>
          <w:szCs w:val="24"/>
        </w:rPr>
        <w:t>s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ent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imi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ento</w:t>
      </w:r>
      <w:r w:rsidRPr="003574F4">
        <w:rPr>
          <w:rFonts w:ascii="Century Gothic" w:eastAsia="Century Gothic" w:hAnsi="Century Gothic" w:cs="Century Gothic"/>
          <w:spacing w:val="4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p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ra</w:t>
      </w:r>
      <w:r w:rsidRPr="003574F4"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form</w:t>
      </w:r>
      <w:r w:rsidRPr="003574F4">
        <w:rPr>
          <w:rFonts w:ascii="Century Gothic" w:eastAsia="Century Gothic" w:hAnsi="Century Gothic" w:cs="Century Gothic"/>
          <w:spacing w:val="-2"/>
          <w:sz w:val="24"/>
          <w:szCs w:val="24"/>
        </w:rPr>
        <w:t>a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r</w:t>
      </w:r>
      <w:r w:rsidRPr="003574F4"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p</w:t>
      </w:r>
      <w:r w:rsidRPr="003574F4">
        <w:rPr>
          <w:rFonts w:ascii="Century Gothic" w:eastAsia="Century Gothic" w:hAnsi="Century Gothic" w:cs="Century Gothic"/>
          <w:spacing w:val="1"/>
          <w:sz w:val="24"/>
          <w:szCs w:val="24"/>
        </w:rPr>
        <w:t>a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r</w:t>
      </w:r>
      <w:r w:rsidRPr="003574F4">
        <w:rPr>
          <w:rFonts w:ascii="Century Gothic" w:eastAsia="Century Gothic" w:hAnsi="Century Gothic" w:cs="Century Gothic"/>
          <w:spacing w:val="-3"/>
          <w:sz w:val="24"/>
          <w:szCs w:val="24"/>
        </w:rPr>
        <w:t>t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e</w:t>
      </w:r>
      <w:r w:rsidRPr="003574F4"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de</w:t>
      </w:r>
      <w:r w:rsidRPr="003574F4">
        <w:rPr>
          <w:rFonts w:ascii="Century Gothic" w:eastAsia="Century Gothic" w:hAnsi="Century Gothic" w:cs="Century Gothic"/>
          <w:spacing w:val="5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l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a</w:t>
      </w:r>
      <w:r w:rsidRPr="003574F4">
        <w:rPr>
          <w:rFonts w:ascii="Century Gothic" w:eastAsia="Century Gothic" w:hAnsi="Century Gothic" w:cs="Century Gothic"/>
          <w:spacing w:val="9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b/>
          <w:spacing w:val="-1"/>
          <w:sz w:val="24"/>
          <w:szCs w:val="24"/>
        </w:rPr>
        <w:t>R</w:t>
      </w:r>
      <w:r w:rsidRPr="003574F4">
        <w:rPr>
          <w:rFonts w:ascii="Century Gothic" w:eastAsia="Century Gothic" w:hAnsi="Century Gothic" w:cs="Century Gothic"/>
          <w:b/>
          <w:sz w:val="24"/>
          <w:szCs w:val="24"/>
        </w:rPr>
        <w:t>ed</w:t>
      </w:r>
      <w:r w:rsidRPr="003574F4">
        <w:rPr>
          <w:rFonts w:ascii="Century Gothic" w:eastAsia="Century Gothic" w:hAnsi="Century Gothic" w:cs="Century Gothic"/>
          <w:b/>
          <w:spacing w:val="2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b/>
          <w:sz w:val="24"/>
          <w:szCs w:val="24"/>
        </w:rPr>
        <w:t xml:space="preserve">de </w:t>
      </w:r>
      <w:r>
        <w:rPr>
          <w:rFonts w:ascii="Century Gothic" w:eastAsia="Century Gothic" w:hAnsi="Century Gothic" w:cs="Century Gothic"/>
          <w:b/>
          <w:sz w:val="24"/>
          <w:szCs w:val="24"/>
        </w:rPr>
        <w:t>Candidatas</w:t>
      </w:r>
      <w:r w:rsidRPr="003574F4">
        <w:rPr>
          <w:rFonts w:ascii="Century Gothic" w:eastAsia="Century Gothic" w:hAnsi="Century Gothic" w:cs="Century Gothic"/>
          <w:b/>
          <w:spacing w:val="2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spacing w:val="21"/>
          <w:sz w:val="24"/>
          <w:szCs w:val="24"/>
        </w:rPr>
        <w:t xml:space="preserve">y en su caso, de la Red de Mujeres Electas </w:t>
      </w:r>
      <w:r w:rsidRPr="003574F4">
        <w:rPr>
          <w:rFonts w:ascii="Century Gothic" w:eastAsia="Century Gothic" w:hAnsi="Century Gothic" w:cs="Century Gothic"/>
          <w:b/>
          <w:sz w:val="24"/>
          <w:szCs w:val="24"/>
        </w:rPr>
        <w:t>del</w:t>
      </w:r>
      <w:r w:rsidRPr="003574F4">
        <w:rPr>
          <w:rFonts w:ascii="Century Gothic" w:eastAsia="Century Gothic" w:hAnsi="Century Gothic" w:cs="Century Gothic"/>
          <w:b/>
          <w:spacing w:val="22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b/>
          <w:sz w:val="24"/>
          <w:szCs w:val="24"/>
        </w:rPr>
        <w:t>I</w:t>
      </w:r>
      <w:r w:rsidRPr="003574F4">
        <w:rPr>
          <w:rFonts w:ascii="Century Gothic" w:eastAsia="Century Gothic" w:hAnsi="Century Gothic" w:cs="Century Gothic"/>
          <w:b/>
          <w:spacing w:val="-2"/>
          <w:sz w:val="24"/>
          <w:szCs w:val="24"/>
        </w:rPr>
        <w:t>n</w:t>
      </w:r>
      <w:r w:rsidRPr="003574F4">
        <w:rPr>
          <w:rFonts w:ascii="Century Gothic" w:eastAsia="Century Gothic" w:hAnsi="Century Gothic" w:cs="Century Gothic"/>
          <w:b/>
          <w:spacing w:val="1"/>
          <w:sz w:val="24"/>
          <w:szCs w:val="24"/>
        </w:rPr>
        <w:t>st</w:t>
      </w:r>
      <w:r w:rsidRPr="003574F4">
        <w:rPr>
          <w:rFonts w:ascii="Century Gothic" w:eastAsia="Century Gothic" w:hAnsi="Century Gothic" w:cs="Century Gothic"/>
          <w:b/>
          <w:spacing w:val="-3"/>
          <w:sz w:val="24"/>
          <w:szCs w:val="24"/>
        </w:rPr>
        <w:t>i</w:t>
      </w:r>
      <w:r w:rsidRPr="003574F4">
        <w:rPr>
          <w:rFonts w:ascii="Century Gothic" w:eastAsia="Century Gothic" w:hAnsi="Century Gothic" w:cs="Century Gothic"/>
          <w:b/>
          <w:spacing w:val="1"/>
          <w:sz w:val="24"/>
          <w:szCs w:val="24"/>
        </w:rPr>
        <w:t>t</w:t>
      </w:r>
      <w:r w:rsidRPr="003574F4">
        <w:rPr>
          <w:rFonts w:ascii="Century Gothic" w:eastAsia="Century Gothic" w:hAnsi="Century Gothic" w:cs="Century Gothic"/>
          <w:b/>
          <w:sz w:val="24"/>
          <w:szCs w:val="24"/>
        </w:rPr>
        <w:t>u</w:t>
      </w:r>
      <w:r w:rsidRPr="003574F4">
        <w:rPr>
          <w:rFonts w:ascii="Century Gothic" w:eastAsia="Century Gothic" w:hAnsi="Century Gothic" w:cs="Century Gothic"/>
          <w:b/>
          <w:spacing w:val="-2"/>
          <w:sz w:val="24"/>
          <w:szCs w:val="24"/>
        </w:rPr>
        <w:t>t</w:t>
      </w:r>
      <w:r w:rsidRPr="003574F4">
        <w:rPr>
          <w:rFonts w:ascii="Century Gothic" w:eastAsia="Century Gothic" w:hAnsi="Century Gothic" w:cs="Century Gothic"/>
          <w:b/>
          <w:sz w:val="24"/>
          <w:szCs w:val="24"/>
        </w:rPr>
        <w:t>o</w:t>
      </w:r>
      <w:r w:rsidRPr="003574F4">
        <w:rPr>
          <w:rFonts w:ascii="Century Gothic" w:eastAsia="Century Gothic" w:hAnsi="Century Gothic" w:cs="Century Gothic"/>
          <w:b/>
          <w:spacing w:val="23"/>
          <w:sz w:val="24"/>
          <w:szCs w:val="24"/>
        </w:rPr>
        <w:t xml:space="preserve"> </w:t>
      </w:r>
      <w:r w:rsidR="001A06F3">
        <w:rPr>
          <w:rFonts w:ascii="Century Gothic" w:eastAsia="Century Gothic" w:hAnsi="Century Gothic" w:cs="Century Gothic"/>
          <w:b/>
          <w:spacing w:val="23"/>
          <w:sz w:val="24"/>
          <w:szCs w:val="24"/>
        </w:rPr>
        <w:t>Electoral del Estado de Sinaloa</w:t>
      </w:r>
      <w:r w:rsidRPr="003574F4">
        <w:rPr>
          <w:rFonts w:ascii="Century Gothic" w:eastAsia="Century Gothic" w:hAnsi="Century Gothic" w:cs="Century Gothic"/>
          <w:b/>
          <w:sz w:val="24"/>
          <w:szCs w:val="24"/>
        </w:rPr>
        <w:t>,</w:t>
      </w:r>
      <w:r w:rsidRPr="003574F4">
        <w:rPr>
          <w:rFonts w:ascii="Century Gothic" w:eastAsia="Century Gothic" w:hAnsi="Century Gothic" w:cs="Century Gothic"/>
          <w:b/>
          <w:spacing w:val="5"/>
          <w:sz w:val="24"/>
          <w:szCs w:val="24"/>
        </w:rPr>
        <w:t xml:space="preserve"> </w:t>
      </w:r>
      <w:r w:rsidR="000E079B" w:rsidRPr="000E079B"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mismas que buscan informar sobre temas relevantes, entre éstos legislación e igualdad en la participación, liderazgo político de las mujeres y sororidad, así como establecer un canal de comunicación institucional, para prevenir, denunciar y/o dar seguimiento a casos de Violencia Política </w:t>
      </w:r>
      <w:r w:rsidR="000E079B"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contra las Mujeres </w:t>
      </w:r>
      <w:r w:rsidR="000E079B" w:rsidRPr="000E079B">
        <w:rPr>
          <w:rFonts w:ascii="Century Gothic" w:eastAsia="Century Gothic" w:hAnsi="Century Gothic" w:cs="Century Gothic"/>
          <w:spacing w:val="-1"/>
          <w:sz w:val="24"/>
          <w:szCs w:val="24"/>
        </w:rPr>
        <w:t>en Razón de Género</w:t>
      </w:r>
      <w:r w:rsidR="005E2FC2"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 w:rsidR="000E079B" w:rsidRPr="000E079B">
        <w:rPr>
          <w:rFonts w:ascii="Century Gothic" w:eastAsia="Century Gothic" w:hAnsi="Century Gothic" w:cs="Century Gothic"/>
          <w:spacing w:val="-1"/>
          <w:sz w:val="24"/>
          <w:szCs w:val="24"/>
        </w:rPr>
        <w:t>(VPM</w:t>
      </w:r>
      <w:r w:rsidR="005E2FC2">
        <w:rPr>
          <w:rFonts w:ascii="Century Gothic" w:eastAsia="Century Gothic" w:hAnsi="Century Gothic" w:cs="Century Gothic"/>
          <w:spacing w:val="-1"/>
          <w:sz w:val="24"/>
          <w:szCs w:val="24"/>
        </w:rPr>
        <w:t>R</w:t>
      </w:r>
      <w:r w:rsidR="000E079B" w:rsidRPr="000E079B"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G) contra las mujeres candidatas y en su caso, de aquellas </w:t>
      </w:r>
      <w:r w:rsidR="005E2FC2"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que </w:t>
      </w:r>
      <w:r w:rsidR="000E079B" w:rsidRPr="000E079B">
        <w:rPr>
          <w:rFonts w:ascii="Century Gothic" w:eastAsia="Century Gothic" w:hAnsi="Century Gothic" w:cs="Century Gothic"/>
          <w:spacing w:val="-1"/>
          <w:sz w:val="24"/>
          <w:szCs w:val="24"/>
        </w:rPr>
        <w:t>resulten electas durante el Proceso Electoral Local Ordinario 2023-2024 o en su caso Extraordinario</w:t>
      </w:r>
      <w:r w:rsidR="000E079B">
        <w:rPr>
          <w:rFonts w:ascii="Century Gothic" w:eastAsia="Century Gothic" w:hAnsi="Century Gothic" w:cs="Century Gothic"/>
          <w:spacing w:val="-1"/>
          <w:sz w:val="24"/>
          <w:szCs w:val="24"/>
        </w:rPr>
        <w:t>,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derivado del </w:t>
      </w:r>
      <w:r w:rsidR="00D9392B">
        <w:rPr>
          <w:rFonts w:ascii="Century Gothic" w:eastAsia="Century Gothic" w:hAnsi="Century Gothic" w:cs="Century Gothic"/>
          <w:sz w:val="24"/>
          <w:szCs w:val="24"/>
        </w:rPr>
        <w:t>Programa Operativo de la Red de Candidatas y Red de Mujeres Electas.</w:t>
      </w:r>
    </w:p>
    <w:p w14:paraId="69182868" w14:textId="77777777" w:rsidR="001D3BE2" w:rsidRPr="003574F4" w:rsidRDefault="001D3BE2" w:rsidP="00910169">
      <w:pPr>
        <w:ind w:left="851" w:right="-188"/>
        <w:rPr>
          <w:rFonts w:ascii="Century Gothic" w:hAnsi="Century Gothic"/>
          <w:sz w:val="24"/>
          <w:szCs w:val="24"/>
        </w:rPr>
      </w:pPr>
    </w:p>
    <w:p w14:paraId="5ED31C55" w14:textId="7902A21B" w:rsidR="001D3BE2" w:rsidRPr="003574F4" w:rsidRDefault="001D3BE2" w:rsidP="00910169">
      <w:pPr>
        <w:ind w:left="851" w:right="-188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003574F4">
        <w:rPr>
          <w:rFonts w:ascii="Century Gothic" w:eastAsia="Century Gothic" w:hAnsi="Century Gothic" w:cs="Century Gothic"/>
          <w:spacing w:val="1"/>
          <w:sz w:val="24"/>
          <w:szCs w:val="24"/>
        </w:rPr>
        <w:t>M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an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i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f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i</w:t>
      </w:r>
      <w:r w:rsidRPr="003574F4"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sto q</w:t>
      </w:r>
      <w:r w:rsidRPr="003574F4">
        <w:rPr>
          <w:rFonts w:ascii="Century Gothic" w:eastAsia="Century Gothic" w:hAnsi="Century Gothic" w:cs="Century Gothic"/>
          <w:spacing w:val="-2"/>
          <w:sz w:val="24"/>
          <w:szCs w:val="24"/>
        </w:rPr>
        <w:t>u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 xml:space="preserve">e </w:t>
      </w:r>
      <w:r w:rsidRPr="003574F4"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o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m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p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r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endo</w:t>
      </w:r>
      <w:r w:rsidRPr="003574F4"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e</w:t>
      </w:r>
      <w:r w:rsidRPr="003574F4">
        <w:rPr>
          <w:rFonts w:ascii="Century Gothic" w:eastAsia="Century Gothic" w:hAnsi="Century Gothic" w:cs="Century Gothic"/>
          <w:spacing w:val="-2"/>
          <w:sz w:val="24"/>
          <w:szCs w:val="24"/>
        </w:rPr>
        <w:t>x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p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r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e</w:t>
      </w:r>
      <w:r w:rsidRPr="003574F4">
        <w:rPr>
          <w:rFonts w:ascii="Century Gothic" w:eastAsia="Century Gothic" w:hAnsi="Century Gothic" w:cs="Century Gothic"/>
          <w:spacing w:val="1"/>
          <w:sz w:val="24"/>
          <w:szCs w:val="24"/>
        </w:rPr>
        <w:t>s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a</w:t>
      </w:r>
      <w:r w:rsidRPr="003574F4">
        <w:rPr>
          <w:rFonts w:ascii="Century Gothic" w:eastAsia="Century Gothic" w:hAnsi="Century Gothic" w:cs="Century Gothic"/>
          <w:spacing w:val="-3"/>
          <w:sz w:val="24"/>
          <w:szCs w:val="24"/>
        </w:rPr>
        <w:t>m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 xml:space="preserve">ente </w:t>
      </w:r>
      <w:r w:rsidRPr="003574F4">
        <w:rPr>
          <w:rFonts w:ascii="Century Gothic" w:eastAsia="Century Gothic" w:hAnsi="Century Gothic" w:cs="Century Gothic"/>
          <w:spacing w:val="-2"/>
          <w:sz w:val="24"/>
          <w:szCs w:val="24"/>
        </w:rPr>
        <w:t>q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ue</w:t>
      </w:r>
      <w:r w:rsidRPr="003574F4"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m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i</w:t>
      </w:r>
      <w:r w:rsidRPr="003574F4">
        <w:rPr>
          <w:rFonts w:ascii="Century Gothic" w:eastAsia="Century Gothic" w:hAnsi="Century Gothic" w:cs="Century Gothic"/>
          <w:spacing w:val="4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i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n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t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eg</w:t>
      </w:r>
      <w:r w:rsidRPr="003574F4">
        <w:rPr>
          <w:rFonts w:ascii="Century Gothic" w:eastAsia="Century Gothic" w:hAnsi="Century Gothic" w:cs="Century Gothic"/>
          <w:spacing w:val="-2"/>
          <w:sz w:val="24"/>
          <w:szCs w:val="24"/>
        </w:rPr>
        <w:t>r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a</w:t>
      </w:r>
      <w:r w:rsidRPr="003574F4"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i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ón</w:t>
      </w:r>
      <w:r w:rsidRPr="003574F4"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a</w:t>
      </w:r>
      <w:r w:rsidRPr="003574F4"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l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a R</w:t>
      </w:r>
      <w:r w:rsidRPr="003574F4">
        <w:rPr>
          <w:rFonts w:ascii="Century Gothic" w:eastAsia="Century Gothic" w:hAnsi="Century Gothic" w:cs="Century Gothic"/>
          <w:spacing w:val="1"/>
          <w:sz w:val="24"/>
          <w:szCs w:val="24"/>
        </w:rPr>
        <w:t>e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d</w:t>
      </w:r>
      <w:r w:rsidRPr="003574F4"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pacing w:val="-2"/>
          <w:sz w:val="24"/>
          <w:szCs w:val="24"/>
        </w:rPr>
        <w:t>d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 xml:space="preserve">e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Candidatas y en su caso, la Red de Mujeres Electas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 xml:space="preserve">, que </w:t>
      </w:r>
      <w:r>
        <w:rPr>
          <w:rFonts w:ascii="Century Gothic" w:eastAsia="Century Gothic" w:hAnsi="Century Gothic" w:cs="Century Gothic"/>
          <w:spacing w:val="-2"/>
          <w:sz w:val="24"/>
          <w:szCs w:val="24"/>
        </w:rPr>
        <w:t>implementa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el</w:t>
      </w:r>
      <w:r w:rsidRPr="003574F4"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 w:rsidRPr="002643EE">
        <w:rPr>
          <w:rFonts w:ascii="Century Gothic" w:eastAsia="Century Gothic" w:hAnsi="Century Gothic" w:cs="Century Gothic"/>
          <w:b/>
          <w:bCs/>
          <w:spacing w:val="-2"/>
          <w:sz w:val="24"/>
          <w:szCs w:val="24"/>
        </w:rPr>
        <w:t>I</w:t>
      </w:r>
      <w:r w:rsidRPr="002643EE">
        <w:rPr>
          <w:rFonts w:ascii="Century Gothic" w:eastAsia="Century Gothic" w:hAnsi="Century Gothic" w:cs="Century Gothic"/>
          <w:b/>
          <w:bCs/>
          <w:spacing w:val="-1"/>
          <w:sz w:val="24"/>
          <w:szCs w:val="24"/>
        </w:rPr>
        <w:t xml:space="preserve">nstituto </w:t>
      </w:r>
      <w:r w:rsidR="001A06F3">
        <w:rPr>
          <w:rFonts w:ascii="Century Gothic" w:eastAsia="Century Gothic" w:hAnsi="Century Gothic" w:cs="Century Gothic"/>
          <w:b/>
          <w:spacing w:val="23"/>
          <w:sz w:val="24"/>
          <w:szCs w:val="24"/>
        </w:rPr>
        <w:t>Electoral del Estado de Sinaloa</w:t>
      </w:r>
      <w:r w:rsidR="001A06F3"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o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m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o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p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rte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de</w:t>
      </w:r>
      <w:r w:rsidRPr="003574F4"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l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a</w:t>
      </w:r>
      <w:r w:rsidRPr="003574F4">
        <w:rPr>
          <w:rFonts w:ascii="Century Gothic" w:eastAsia="Century Gothic" w:hAnsi="Century Gothic" w:cs="Century Gothic"/>
          <w:spacing w:val="-3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i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n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i</w:t>
      </w:r>
      <w:r w:rsidRPr="003574F4"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i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at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i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va</w:t>
      </w:r>
      <w:r w:rsidRPr="003574F4"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 xml:space="preserve">de 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l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a</w:t>
      </w:r>
      <w:r w:rsidRPr="003574F4"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soci</w:t>
      </w:r>
      <w:r w:rsidRPr="003574F4">
        <w:rPr>
          <w:rFonts w:ascii="Century Gothic" w:eastAsia="Century Gothic" w:hAnsi="Century Gothic" w:cs="Century Gothic"/>
          <w:spacing w:val="-2"/>
          <w:sz w:val="24"/>
          <w:szCs w:val="24"/>
        </w:rPr>
        <w:t>a</w:t>
      </w:r>
      <w:r w:rsidRPr="003574F4"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i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ón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pacing w:val="1"/>
          <w:sz w:val="24"/>
          <w:szCs w:val="24"/>
        </w:rPr>
        <w:t>M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ex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ic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ana de</w:t>
      </w:r>
      <w:r w:rsidRPr="003574F4"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Con</w:t>
      </w:r>
      <w:r w:rsidRPr="003574F4">
        <w:rPr>
          <w:rFonts w:ascii="Century Gothic" w:eastAsia="Century Gothic" w:hAnsi="Century Gothic" w:cs="Century Gothic"/>
          <w:spacing w:val="-2"/>
          <w:sz w:val="24"/>
          <w:szCs w:val="24"/>
        </w:rPr>
        <w:t>s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e</w:t>
      </w:r>
      <w:r w:rsidRPr="003574F4">
        <w:rPr>
          <w:rFonts w:ascii="Century Gothic" w:eastAsia="Century Gothic" w:hAnsi="Century Gothic" w:cs="Century Gothic"/>
          <w:spacing w:val="1"/>
          <w:sz w:val="24"/>
          <w:szCs w:val="24"/>
        </w:rPr>
        <w:t>j</w:t>
      </w:r>
      <w:r w:rsidRPr="003574F4"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r</w:t>
      </w:r>
      <w:r w:rsidRPr="003574F4">
        <w:rPr>
          <w:rFonts w:ascii="Century Gothic" w:eastAsia="Century Gothic" w:hAnsi="Century Gothic" w:cs="Century Gothic"/>
          <w:spacing w:val="-2"/>
          <w:sz w:val="24"/>
          <w:szCs w:val="24"/>
        </w:rPr>
        <w:t>a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s</w:t>
      </w:r>
      <w:r w:rsidRPr="003574F4">
        <w:rPr>
          <w:rFonts w:ascii="Century Gothic" w:eastAsia="Century Gothic" w:hAnsi="Century Gothic" w:cs="Century Gothic"/>
          <w:spacing w:val="4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E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s</w:t>
      </w:r>
      <w:r w:rsidRPr="003574F4">
        <w:rPr>
          <w:rFonts w:ascii="Century Gothic" w:eastAsia="Century Gothic" w:hAnsi="Century Gothic" w:cs="Century Gothic"/>
          <w:spacing w:val="-3"/>
          <w:sz w:val="24"/>
          <w:szCs w:val="24"/>
        </w:rPr>
        <w:t>t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ata</w:t>
      </w:r>
      <w:r w:rsidRPr="003574F4">
        <w:rPr>
          <w:rFonts w:ascii="Century Gothic" w:eastAsia="Century Gothic" w:hAnsi="Century Gothic" w:cs="Century Gothic"/>
          <w:spacing w:val="-3"/>
          <w:sz w:val="24"/>
          <w:szCs w:val="24"/>
        </w:rPr>
        <w:t>l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es</w:t>
      </w:r>
      <w:r w:rsidRPr="003574F4">
        <w:rPr>
          <w:rFonts w:ascii="Century Gothic" w:eastAsia="Century Gothic" w:hAnsi="Century Gothic" w:cs="Century Gothic"/>
          <w:spacing w:val="6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El</w:t>
      </w:r>
      <w:r w:rsidRPr="003574F4"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 w:rsidRPr="003574F4"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t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 w:rsidRPr="003574F4">
        <w:rPr>
          <w:rFonts w:ascii="Century Gothic" w:eastAsia="Century Gothic" w:hAnsi="Century Gothic" w:cs="Century Gothic"/>
          <w:spacing w:val="-2"/>
          <w:sz w:val="24"/>
          <w:szCs w:val="24"/>
        </w:rPr>
        <w:t>r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ale</w:t>
      </w:r>
      <w:r w:rsidRPr="003574F4">
        <w:rPr>
          <w:rFonts w:ascii="Century Gothic" w:eastAsia="Century Gothic" w:hAnsi="Century Gothic" w:cs="Century Gothic"/>
          <w:spacing w:val="-2"/>
          <w:sz w:val="24"/>
          <w:szCs w:val="24"/>
        </w:rPr>
        <w:t>s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,</w:t>
      </w:r>
      <w:r w:rsidRPr="003574F4"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A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.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C.</w:t>
      </w:r>
      <w:r w:rsidRPr="003574F4"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(</w:t>
      </w:r>
      <w:r w:rsidRPr="003574F4">
        <w:rPr>
          <w:rFonts w:ascii="Century Gothic" w:eastAsia="Century Gothic" w:hAnsi="Century Gothic" w:cs="Century Gothic"/>
          <w:spacing w:val="-2"/>
          <w:sz w:val="24"/>
          <w:szCs w:val="24"/>
        </w:rPr>
        <w:t>A</w:t>
      </w:r>
      <w:r w:rsidRPr="003574F4">
        <w:rPr>
          <w:rFonts w:ascii="Century Gothic" w:eastAsia="Century Gothic" w:hAnsi="Century Gothic" w:cs="Century Gothic"/>
          <w:spacing w:val="1"/>
          <w:sz w:val="24"/>
          <w:szCs w:val="24"/>
        </w:rPr>
        <w:t>M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CE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E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),</w:t>
      </w:r>
      <w:r w:rsidRPr="003574F4"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 w:rsidRPr="00D17DC3">
        <w:rPr>
          <w:rFonts w:ascii="Century Gothic" w:eastAsia="Century Gothic" w:hAnsi="Century Gothic" w:cs="Century Gothic"/>
          <w:b/>
          <w:bCs/>
          <w:sz w:val="24"/>
          <w:szCs w:val="24"/>
        </w:rPr>
        <w:t>s</w:t>
      </w:r>
      <w:r>
        <w:rPr>
          <w:rFonts w:ascii="Century Gothic" w:eastAsia="Century Gothic" w:hAnsi="Century Gothic" w:cs="Century Gothic"/>
          <w:b/>
          <w:bCs/>
          <w:sz w:val="24"/>
          <w:szCs w:val="24"/>
        </w:rPr>
        <w:t>on</w:t>
      </w:r>
      <w:r w:rsidRPr="00D17DC3">
        <w:rPr>
          <w:rFonts w:ascii="Century Gothic" w:eastAsia="Century Gothic" w:hAnsi="Century Gothic" w:cs="Century Gothic"/>
          <w:b/>
          <w:bCs/>
          <w:spacing w:val="3"/>
          <w:sz w:val="24"/>
          <w:szCs w:val="24"/>
        </w:rPr>
        <w:t xml:space="preserve"> </w:t>
      </w:r>
      <w:r w:rsidRPr="00D17DC3">
        <w:rPr>
          <w:rFonts w:ascii="Century Gothic" w:eastAsia="Century Gothic" w:hAnsi="Century Gothic" w:cs="Century Gothic"/>
          <w:b/>
          <w:bCs/>
          <w:sz w:val="24"/>
          <w:szCs w:val="24"/>
        </w:rPr>
        <w:t>un</w:t>
      </w:r>
      <w:r w:rsidRPr="00D17DC3">
        <w:rPr>
          <w:rFonts w:ascii="Century Gothic" w:eastAsia="Century Gothic" w:hAnsi="Century Gothic" w:cs="Century Gothic"/>
          <w:b/>
          <w:bCs/>
          <w:spacing w:val="2"/>
          <w:sz w:val="24"/>
          <w:szCs w:val="24"/>
        </w:rPr>
        <w:t xml:space="preserve"> </w:t>
      </w:r>
      <w:r w:rsidRPr="00D17DC3">
        <w:rPr>
          <w:rFonts w:ascii="Century Gothic" w:eastAsia="Century Gothic" w:hAnsi="Century Gothic" w:cs="Century Gothic"/>
          <w:b/>
          <w:bCs/>
          <w:sz w:val="24"/>
          <w:szCs w:val="24"/>
        </w:rPr>
        <w:t>v</w:t>
      </w:r>
      <w:r w:rsidRPr="00D17DC3">
        <w:rPr>
          <w:rFonts w:ascii="Century Gothic" w:eastAsia="Century Gothic" w:hAnsi="Century Gothic" w:cs="Century Gothic"/>
          <w:b/>
          <w:bCs/>
          <w:spacing w:val="-1"/>
          <w:sz w:val="24"/>
          <w:szCs w:val="24"/>
        </w:rPr>
        <w:t>í</w:t>
      </w:r>
      <w:r w:rsidRPr="00D17DC3">
        <w:rPr>
          <w:rFonts w:ascii="Century Gothic" w:eastAsia="Century Gothic" w:hAnsi="Century Gothic" w:cs="Century Gothic"/>
          <w:b/>
          <w:bCs/>
          <w:sz w:val="24"/>
          <w:szCs w:val="24"/>
        </w:rPr>
        <w:t>n</w:t>
      </w:r>
      <w:r w:rsidRPr="00D17DC3">
        <w:rPr>
          <w:rFonts w:ascii="Century Gothic" w:eastAsia="Century Gothic" w:hAnsi="Century Gothic" w:cs="Century Gothic"/>
          <w:b/>
          <w:bCs/>
          <w:spacing w:val="1"/>
          <w:sz w:val="24"/>
          <w:szCs w:val="24"/>
        </w:rPr>
        <w:t>c</w:t>
      </w:r>
      <w:r w:rsidRPr="00D17DC3">
        <w:rPr>
          <w:rFonts w:ascii="Century Gothic" w:eastAsia="Century Gothic" w:hAnsi="Century Gothic" w:cs="Century Gothic"/>
          <w:b/>
          <w:bCs/>
          <w:sz w:val="24"/>
          <w:szCs w:val="24"/>
        </w:rPr>
        <w:t>u</w:t>
      </w:r>
      <w:r w:rsidRPr="00D17DC3">
        <w:rPr>
          <w:rFonts w:ascii="Century Gothic" w:eastAsia="Century Gothic" w:hAnsi="Century Gothic" w:cs="Century Gothic"/>
          <w:b/>
          <w:bCs/>
          <w:spacing w:val="-1"/>
          <w:sz w:val="24"/>
          <w:szCs w:val="24"/>
        </w:rPr>
        <w:t>l</w:t>
      </w:r>
      <w:r w:rsidRPr="00D17DC3">
        <w:rPr>
          <w:rFonts w:ascii="Century Gothic" w:eastAsia="Century Gothic" w:hAnsi="Century Gothic" w:cs="Century Gothic"/>
          <w:b/>
          <w:bCs/>
          <w:sz w:val="24"/>
          <w:szCs w:val="24"/>
        </w:rPr>
        <w:t>o</w:t>
      </w:r>
      <w:r w:rsidRPr="00D17DC3">
        <w:rPr>
          <w:rFonts w:ascii="Century Gothic" w:eastAsia="Century Gothic" w:hAnsi="Century Gothic" w:cs="Century Gothic"/>
          <w:b/>
          <w:bCs/>
          <w:spacing w:val="4"/>
          <w:sz w:val="24"/>
          <w:szCs w:val="24"/>
        </w:rPr>
        <w:t xml:space="preserve"> </w:t>
      </w:r>
      <w:r w:rsidRPr="00D17DC3">
        <w:rPr>
          <w:rFonts w:ascii="Century Gothic" w:eastAsia="Century Gothic" w:hAnsi="Century Gothic" w:cs="Century Gothic"/>
          <w:b/>
          <w:bCs/>
          <w:spacing w:val="-2"/>
          <w:sz w:val="24"/>
          <w:szCs w:val="24"/>
        </w:rPr>
        <w:t>d</w:t>
      </w:r>
      <w:r w:rsidRPr="00D17DC3">
        <w:rPr>
          <w:rFonts w:ascii="Century Gothic" w:eastAsia="Century Gothic" w:hAnsi="Century Gothic" w:cs="Century Gothic"/>
          <w:b/>
          <w:bCs/>
          <w:sz w:val="24"/>
          <w:szCs w:val="24"/>
        </w:rPr>
        <w:t>e</w:t>
      </w:r>
      <w:r w:rsidRPr="00D17DC3">
        <w:rPr>
          <w:rFonts w:ascii="Century Gothic" w:eastAsia="Century Gothic" w:hAnsi="Century Gothic" w:cs="Century Gothic"/>
          <w:b/>
          <w:bCs/>
          <w:spacing w:val="5"/>
          <w:sz w:val="24"/>
          <w:szCs w:val="24"/>
        </w:rPr>
        <w:t xml:space="preserve"> </w:t>
      </w:r>
      <w:r w:rsidRPr="00D17DC3">
        <w:rPr>
          <w:rFonts w:ascii="Century Gothic" w:eastAsia="Century Gothic" w:hAnsi="Century Gothic" w:cs="Century Gothic"/>
          <w:b/>
          <w:bCs/>
          <w:spacing w:val="1"/>
          <w:sz w:val="24"/>
          <w:szCs w:val="24"/>
        </w:rPr>
        <w:t>c</w:t>
      </w:r>
      <w:r w:rsidRPr="00D17DC3">
        <w:rPr>
          <w:rFonts w:ascii="Century Gothic" w:eastAsia="Century Gothic" w:hAnsi="Century Gothic" w:cs="Century Gothic"/>
          <w:b/>
          <w:bCs/>
          <w:sz w:val="24"/>
          <w:szCs w:val="24"/>
        </w:rPr>
        <w:t>o</w:t>
      </w:r>
      <w:r w:rsidRPr="00D17DC3">
        <w:rPr>
          <w:rFonts w:ascii="Century Gothic" w:eastAsia="Century Gothic" w:hAnsi="Century Gothic" w:cs="Century Gothic"/>
          <w:b/>
          <w:bCs/>
          <w:spacing w:val="-1"/>
          <w:sz w:val="24"/>
          <w:szCs w:val="24"/>
        </w:rPr>
        <w:t>n</w:t>
      </w:r>
      <w:r w:rsidRPr="00D17DC3">
        <w:rPr>
          <w:rFonts w:ascii="Century Gothic" w:eastAsia="Century Gothic" w:hAnsi="Century Gothic" w:cs="Century Gothic"/>
          <w:b/>
          <w:bCs/>
          <w:spacing w:val="-3"/>
          <w:sz w:val="24"/>
          <w:szCs w:val="24"/>
        </w:rPr>
        <w:t>t</w:t>
      </w:r>
      <w:r w:rsidRPr="00D17DC3">
        <w:rPr>
          <w:rFonts w:ascii="Century Gothic" w:eastAsia="Century Gothic" w:hAnsi="Century Gothic" w:cs="Century Gothic"/>
          <w:b/>
          <w:bCs/>
          <w:sz w:val="24"/>
          <w:szCs w:val="24"/>
        </w:rPr>
        <w:t>a</w:t>
      </w:r>
      <w:r w:rsidRPr="00D17DC3">
        <w:rPr>
          <w:rFonts w:ascii="Century Gothic" w:eastAsia="Century Gothic" w:hAnsi="Century Gothic" w:cs="Century Gothic"/>
          <w:b/>
          <w:bCs/>
          <w:spacing w:val="1"/>
          <w:sz w:val="24"/>
          <w:szCs w:val="24"/>
        </w:rPr>
        <w:t>c</w:t>
      </w:r>
      <w:r w:rsidRPr="00D17DC3">
        <w:rPr>
          <w:rFonts w:ascii="Century Gothic" w:eastAsia="Century Gothic" w:hAnsi="Century Gothic" w:cs="Century Gothic"/>
          <w:b/>
          <w:bCs/>
          <w:sz w:val="24"/>
          <w:szCs w:val="24"/>
        </w:rPr>
        <w:t>to</w:t>
      </w:r>
      <w:r w:rsidRPr="00D17DC3">
        <w:rPr>
          <w:rFonts w:ascii="Century Gothic" w:eastAsia="Century Gothic" w:hAnsi="Century Gothic" w:cs="Century Gothic"/>
          <w:b/>
          <w:bCs/>
          <w:spacing w:val="1"/>
          <w:sz w:val="24"/>
          <w:szCs w:val="24"/>
        </w:rPr>
        <w:t xml:space="preserve"> c</w:t>
      </w:r>
      <w:r w:rsidRPr="00D17DC3">
        <w:rPr>
          <w:rFonts w:ascii="Century Gothic" w:eastAsia="Century Gothic" w:hAnsi="Century Gothic" w:cs="Century Gothic"/>
          <w:b/>
          <w:bCs/>
          <w:sz w:val="24"/>
          <w:szCs w:val="24"/>
        </w:rPr>
        <w:t>on</w:t>
      </w:r>
      <w:r w:rsidRPr="00D17DC3">
        <w:rPr>
          <w:rFonts w:ascii="Century Gothic" w:eastAsia="Century Gothic" w:hAnsi="Century Gothic" w:cs="Century Gothic"/>
          <w:b/>
          <w:bCs/>
          <w:spacing w:val="1"/>
          <w:sz w:val="24"/>
          <w:szCs w:val="24"/>
        </w:rPr>
        <w:t xml:space="preserve"> </w:t>
      </w:r>
      <w:r w:rsidRPr="00D17DC3">
        <w:rPr>
          <w:rFonts w:ascii="Century Gothic" w:eastAsia="Century Gothic" w:hAnsi="Century Gothic" w:cs="Century Gothic"/>
          <w:b/>
          <w:bCs/>
          <w:spacing w:val="-1"/>
          <w:sz w:val="24"/>
          <w:szCs w:val="24"/>
        </w:rPr>
        <w:t>l</w:t>
      </w:r>
      <w:r w:rsidRPr="00D17DC3">
        <w:rPr>
          <w:rFonts w:ascii="Century Gothic" w:eastAsia="Century Gothic" w:hAnsi="Century Gothic" w:cs="Century Gothic"/>
          <w:b/>
          <w:bCs/>
          <w:sz w:val="24"/>
          <w:szCs w:val="24"/>
        </w:rPr>
        <w:t xml:space="preserve">as </w:t>
      </w:r>
      <w:r w:rsidRPr="00D17DC3">
        <w:rPr>
          <w:rFonts w:ascii="Century Gothic" w:eastAsia="Century Gothic" w:hAnsi="Century Gothic" w:cs="Century Gothic"/>
          <w:b/>
          <w:bCs/>
          <w:spacing w:val="-1"/>
          <w:sz w:val="24"/>
          <w:szCs w:val="24"/>
        </w:rPr>
        <w:t>m</w:t>
      </w:r>
      <w:r w:rsidRPr="00D17DC3">
        <w:rPr>
          <w:rFonts w:ascii="Century Gothic" w:eastAsia="Century Gothic" w:hAnsi="Century Gothic" w:cs="Century Gothic"/>
          <w:b/>
          <w:bCs/>
          <w:sz w:val="24"/>
          <w:szCs w:val="24"/>
        </w:rPr>
        <w:t>u</w:t>
      </w:r>
      <w:r w:rsidRPr="00D17DC3">
        <w:rPr>
          <w:rFonts w:ascii="Century Gothic" w:eastAsia="Century Gothic" w:hAnsi="Century Gothic" w:cs="Century Gothic"/>
          <w:b/>
          <w:bCs/>
          <w:spacing w:val="1"/>
          <w:sz w:val="24"/>
          <w:szCs w:val="24"/>
        </w:rPr>
        <w:t>j</w:t>
      </w:r>
      <w:r w:rsidRPr="00D17DC3">
        <w:rPr>
          <w:rFonts w:ascii="Century Gothic" w:eastAsia="Century Gothic" w:hAnsi="Century Gothic" w:cs="Century Gothic"/>
          <w:b/>
          <w:bCs/>
          <w:spacing w:val="-2"/>
          <w:sz w:val="24"/>
          <w:szCs w:val="24"/>
        </w:rPr>
        <w:t>e</w:t>
      </w:r>
      <w:r w:rsidRPr="00D17DC3">
        <w:rPr>
          <w:rFonts w:ascii="Century Gothic" w:eastAsia="Century Gothic" w:hAnsi="Century Gothic" w:cs="Century Gothic"/>
          <w:b/>
          <w:bCs/>
          <w:sz w:val="24"/>
          <w:szCs w:val="24"/>
        </w:rPr>
        <w:t>res</w:t>
      </w:r>
      <w:r w:rsidRPr="00D17DC3">
        <w:rPr>
          <w:rFonts w:ascii="Century Gothic" w:eastAsia="Century Gothic" w:hAnsi="Century Gothic" w:cs="Century Gothic"/>
          <w:b/>
          <w:bCs/>
          <w:spacing w:val="3"/>
          <w:sz w:val="24"/>
          <w:szCs w:val="24"/>
        </w:rPr>
        <w:t xml:space="preserve"> </w:t>
      </w:r>
      <w:r w:rsidRPr="00D17DC3">
        <w:rPr>
          <w:rFonts w:ascii="Century Gothic" w:eastAsia="Century Gothic" w:hAnsi="Century Gothic" w:cs="Century Gothic"/>
          <w:b/>
          <w:bCs/>
          <w:sz w:val="24"/>
          <w:szCs w:val="24"/>
        </w:rPr>
        <w:t>q</w:t>
      </w:r>
      <w:r w:rsidRPr="00D17DC3">
        <w:rPr>
          <w:rFonts w:ascii="Century Gothic" w:eastAsia="Century Gothic" w:hAnsi="Century Gothic" w:cs="Century Gothic"/>
          <w:b/>
          <w:bCs/>
          <w:spacing w:val="-2"/>
          <w:sz w:val="24"/>
          <w:szCs w:val="24"/>
        </w:rPr>
        <w:t>u</w:t>
      </w:r>
      <w:r w:rsidRPr="00D17DC3">
        <w:rPr>
          <w:rFonts w:ascii="Century Gothic" w:eastAsia="Century Gothic" w:hAnsi="Century Gothic" w:cs="Century Gothic"/>
          <w:b/>
          <w:bCs/>
          <w:sz w:val="24"/>
          <w:szCs w:val="24"/>
        </w:rPr>
        <w:t>e</w:t>
      </w:r>
      <w:r w:rsidRPr="00D17DC3">
        <w:rPr>
          <w:rFonts w:ascii="Century Gothic" w:eastAsia="Century Gothic" w:hAnsi="Century Gothic" w:cs="Century Gothic"/>
          <w:b/>
          <w:bCs/>
          <w:spacing w:val="5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b/>
          <w:bCs/>
          <w:spacing w:val="-3"/>
          <w:sz w:val="24"/>
          <w:szCs w:val="24"/>
        </w:rPr>
        <w:t>participan en la vida pública de mi Entidad aspirando a ocupar</w:t>
      </w:r>
      <w:r w:rsidRPr="00D17DC3">
        <w:rPr>
          <w:rFonts w:ascii="Century Gothic" w:eastAsia="Century Gothic" w:hAnsi="Century Gothic" w:cs="Century Gothic"/>
          <w:b/>
          <w:bCs/>
          <w:spacing w:val="-3"/>
          <w:sz w:val="24"/>
          <w:szCs w:val="24"/>
        </w:rPr>
        <w:t xml:space="preserve"> un cargo de elección popular</w:t>
      </w:r>
      <w:r>
        <w:rPr>
          <w:rFonts w:ascii="Century Gothic" w:eastAsia="Century Gothic" w:hAnsi="Century Gothic" w:cs="Century Gothic"/>
          <w:b/>
          <w:bCs/>
          <w:spacing w:val="-3"/>
          <w:sz w:val="24"/>
          <w:szCs w:val="24"/>
        </w:rPr>
        <w:t xml:space="preserve"> o una vez en el ejercicio de dicho cargo,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m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edian</w:t>
      </w:r>
      <w:r w:rsidRPr="003574F4">
        <w:rPr>
          <w:rFonts w:ascii="Century Gothic" w:eastAsia="Century Gothic" w:hAnsi="Century Gothic" w:cs="Century Gothic"/>
          <w:spacing w:val="-3"/>
          <w:sz w:val="24"/>
          <w:szCs w:val="24"/>
        </w:rPr>
        <w:t>t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e</w:t>
      </w:r>
      <w:r w:rsidRPr="003574F4"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l</w:t>
      </w:r>
      <w:r>
        <w:rPr>
          <w:rFonts w:ascii="Century Gothic" w:eastAsia="Century Gothic" w:hAnsi="Century Gothic" w:cs="Century Gothic"/>
          <w:sz w:val="24"/>
          <w:szCs w:val="24"/>
        </w:rPr>
        <w:t>as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ual</w:t>
      </w:r>
      <w:r>
        <w:rPr>
          <w:rFonts w:ascii="Century Gothic" w:eastAsia="Century Gothic" w:hAnsi="Century Gothic" w:cs="Century Gothic"/>
          <w:sz w:val="24"/>
          <w:szCs w:val="24"/>
        </w:rPr>
        <w:t>es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 xml:space="preserve"> se</w:t>
      </w:r>
      <w:r w:rsidRPr="003574F4"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b</w:t>
      </w:r>
      <w:r w:rsidRPr="003574F4">
        <w:rPr>
          <w:rFonts w:ascii="Century Gothic" w:eastAsia="Century Gothic" w:hAnsi="Century Gothic" w:cs="Century Gothic"/>
          <w:spacing w:val="1"/>
          <w:sz w:val="24"/>
          <w:szCs w:val="24"/>
        </w:rPr>
        <w:t>r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i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n</w:t>
      </w:r>
      <w:r w:rsidRPr="003574F4">
        <w:rPr>
          <w:rFonts w:ascii="Century Gothic" w:eastAsia="Century Gothic" w:hAnsi="Century Gothic" w:cs="Century Gothic"/>
          <w:spacing w:val="-3"/>
          <w:sz w:val="24"/>
          <w:szCs w:val="24"/>
        </w:rPr>
        <w:t>d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a ate</w:t>
      </w:r>
      <w:r w:rsidRPr="003574F4">
        <w:rPr>
          <w:rFonts w:ascii="Century Gothic" w:eastAsia="Century Gothic" w:hAnsi="Century Gothic" w:cs="Century Gothic"/>
          <w:spacing w:val="-2"/>
          <w:sz w:val="24"/>
          <w:szCs w:val="24"/>
        </w:rPr>
        <w:t>n</w:t>
      </w:r>
      <w:r w:rsidRPr="003574F4"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i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ó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n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,</w:t>
      </w:r>
      <w:r w:rsidRPr="003574F4"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pacing w:val="-2"/>
          <w:sz w:val="24"/>
          <w:szCs w:val="24"/>
        </w:rPr>
        <w:t>s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egu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imi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 xml:space="preserve">ento y </w:t>
      </w:r>
      <w:r w:rsidRPr="003574F4">
        <w:rPr>
          <w:rFonts w:ascii="Century Gothic" w:eastAsia="Century Gothic" w:hAnsi="Century Gothic" w:cs="Century Gothic"/>
          <w:spacing w:val="-2"/>
          <w:sz w:val="24"/>
          <w:szCs w:val="24"/>
        </w:rPr>
        <w:t>a</w:t>
      </w:r>
      <w:r w:rsidRPr="003574F4"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o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m</w:t>
      </w:r>
      <w:r w:rsidRPr="003574F4">
        <w:rPr>
          <w:rFonts w:ascii="Century Gothic" w:eastAsia="Century Gothic" w:hAnsi="Century Gothic" w:cs="Century Gothic"/>
          <w:spacing w:val="-2"/>
          <w:sz w:val="24"/>
          <w:szCs w:val="24"/>
        </w:rPr>
        <w:t>p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añam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i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 xml:space="preserve">ento </w:t>
      </w:r>
      <w:r w:rsidRPr="003574F4">
        <w:rPr>
          <w:rFonts w:ascii="Century Gothic" w:eastAsia="Century Gothic" w:hAnsi="Century Gothic" w:cs="Century Gothic"/>
          <w:spacing w:val="-2"/>
          <w:sz w:val="24"/>
          <w:szCs w:val="24"/>
        </w:rPr>
        <w:t>s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ob</w:t>
      </w:r>
      <w:r w:rsidRPr="003574F4">
        <w:rPr>
          <w:rFonts w:ascii="Century Gothic" w:eastAsia="Century Gothic" w:hAnsi="Century Gothic" w:cs="Century Gothic"/>
          <w:spacing w:val="1"/>
          <w:sz w:val="24"/>
          <w:szCs w:val="24"/>
        </w:rPr>
        <w:t>r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 xml:space="preserve">e </w:t>
      </w:r>
      <w:r w:rsidRPr="003574F4">
        <w:rPr>
          <w:rFonts w:ascii="Century Gothic" w:eastAsia="Century Gothic" w:hAnsi="Century Gothic" w:cs="Century Gothic"/>
          <w:spacing w:val="10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sus</w:t>
      </w:r>
      <w:r w:rsidRPr="003574F4"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pacing w:val="-2"/>
          <w:sz w:val="24"/>
          <w:szCs w:val="24"/>
        </w:rPr>
        <w:t>d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e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r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e</w:t>
      </w:r>
      <w:r w:rsidRPr="003574F4"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h</w:t>
      </w:r>
      <w:r w:rsidRPr="003574F4">
        <w:rPr>
          <w:rFonts w:ascii="Century Gothic" w:eastAsia="Century Gothic" w:hAnsi="Century Gothic" w:cs="Century Gothic"/>
          <w:spacing w:val="-3"/>
          <w:sz w:val="24"/>
          <w:szCs w:val="24"/>
        </w:rPr>
        <w:t>o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s</w:t>
      </w:r>
      <w:r w:rsidRPr="003574F4"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y ob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li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ga</w:t>
      </w:r>
      <w:r w:rsidRPr="003574F4">
        <w:rPr>
          <w:rFonts w:ascii="Century Gothic" w:eastAsia="Century Gothic" w:hAnsi="Century Gothic" w:cs="Century Gothic"/>
          <w:spacing w:val="2"/>
          <w:sz w:val="24"/>
          <w:szCs w:val="24"/>
        </w:rPr>
        <w:t>c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i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o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n</w:t>
      </w:r>
      <w:r w:rsidRPr="003574F4"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s</w:t>
      </w:r>
      <w:r w:rsidRPr="003574F4"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 xml:space="preserve">en 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l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a</w:t>
      </w:r>
      <w:r w:rsidRPr="003574F4">
        <w:rPr>
          <w:rFonts w:ascii="Century Gothic" w:eastAsia="Century Gothic" w:hAnsi="Century Gothic" w:cs="Century Gothic"/>
          <w:spacing w:val="4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p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r</w:t>
      </w:r>
      <w:r w:rsidRPr="003574F4">
        <w:rPr>
          <w:rFonts w:ascii="Century Gothic" w:eastAsia="Century Gothic" w:hAnsi="Century Gothic" w:cs="Century Gothic"/>
          <w:spacing w:val="1"/>
          <w:sz w:val="24"/>
          <w:szCs w:val="24"/>
        </w:rPr>
        <w:t>e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ve</w:t>
      </w:r>
      <w:r w:rsidRPr="003574F4">
        <w:rPr>
          <w:rFonts w:ascii="Century Gothic" w:eastAsia="Century Gothic" w:hAnsi="Century Gothic" w:cs="Century Gothic"/>
          <w:spacing w:val="-2"/>
          <w:sz w:val="24"/>
          <w:szCs w:val="24"/>
        </w:rPr>
        <w:t>n</w:t>
      </w:r>
      <w:r w:rsidRPr="003574F4"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i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ón</w:t>
      </w:r>
      <w:r w:rsidRPr="003574F4"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y e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r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r</w:t>
      </w:r>
      <w:r w:rsidRPr="003574F4">
        <w:rPr>
          <w:rFonts w:ascii="Century Gothic" w:eastAsia="Century Gothic" w:hAnsi="Century Gothic" w:cs="Century Gothic"/>
          <w:spacing w:val="-2"/>
          <w:sz w:val="24"/>
          <w:szCs w:val="24"/>
        </w:rPr>
        <w:t>a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d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i</w:t>
      </w:r>
      <w:r w:rsidRPr="003574F4"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 w:rsidRPr="003574F4">
        <w:rPr>
          <w:rFonts w:ascii="Century Gothic" w:eastAsia="Century Gothic" w:hAnsi="Century Gothic" w:cs="Century Gothic"/>
          <w:spacing w:val="-2"/>
          <w:sz w:val="24"/>
          <w:szCs w:val="24"/>
        </w:rPr>
        <w:t>a</w:t>
      </w:r>
      <w:r w:rsidRPr="003574F4"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i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ón</w:t>
      </w:r>
      <w:r w:rsidRPr="003574F4"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de</w:t>
      </w:r>
      <w:r w:rsidRPr="003574F4"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l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a</w:t>
      </w:r>
      <w:r w:rsidRPr="003574F4"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VPMRG</w:t>
      </w:r>
      <w:r w:rsidRPr="003574F4"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q</w:t>
      </w:r>
      <w:r w:rsidRPr="003574F4">
        <w:rPr>
          <w:rFonts w:ascii="Century Gothic" w:eastAsia="Century Gothic" w:hAnsi="Century Gothic" w:cs="Century Gothic"/>
          <w:spacing w:val="-2"/>
          <w:sz w:val="24"/>
          <w:szCs w:val="24"/>
        </w:rPr>
        <w:t>u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e</w:t>
      </w:r>
      <w:r w:rsidRPr="003574F4">
        <w:rPr>
          <w:rFonts w:ascii="Century Gothic" w:eastAsia="Century Gothic" w:hAnsi="Century Gothic" w:cs="Century Gothic"/>
          <w:spacing w:val="4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pacing w:val="-2"/>
          <w:sz w:val="24"/>
          <w:szCs w:val="24"/>
        </w:rPr>
        <w:t>p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ud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i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e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r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an</w:t>
      </w:r>
      <w:r w:rsidRPr="003574F4"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ser víctima</w:t>
      </w:r>
      <w:r w:rsidRPr="003574F4"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 w:rsidRPr="00D17DC3">
        <w:rPr>
          <w:rFonts w:ascii="Century Gothic" w:eastAsia="Century Gothic" w:hAnsi="Century Gothic" w:cs="Century Gothic"/>
          <w:b/>
          <w:bCs/>
          <w:sz w:val="24"/>
          <w:szCs w:val="24"/>
        </w:rPr>
        <w:t>durante su participación en el ámbito político.</w:t>
      </w:r>
    </w:p>
    <w:p w14:paraId="63F2E110" w14:textId="77777777" w:rsidR="001D3BE2" w:rsidRPr="003574F4" w:rsidRDefault="001D3BE2" w:rsidP="00910169">
      <w:pPr>
        <w:ind w:left="851" w:right="-188"/>
        <w:rPr>
          <w:rFonts w:ascii="Century Gothic" w:hAnsi="Century Gothic"/>
          <w:sz w:val="24"/>
          <w:szCs w:val="24"/>
        </w:rPr>
      </w:pPr>
    </w:p>
    <w:p w14:paraId="5DDECD0F" w14:textId="2A54A71C" w:rsidR="001D3BE2" w:rsidRDefault="0015182D" w:rsidP="00910169">
      <w:pPr>
        <w:ind w:left="851" w:right="-188"/>
        <w:jc w:val="both"/>
        <w:rPr>
          <w:rFonts w:ascii="Century Gothic" w:hAnsi="Century Gothic"/>
          <w:sz w:val="24"/>
          <w:szCs w:val="24"/>
        </w:rPr>
      </w:pPr>
      <w:r w:rsidRPr="0015182D">
        <w:rPr>
          <w:rFonts w:ascii="Century Gothic" w:hAnsi="Century Gothic"/>
          <w:sz w:val="24"/>
          <w:szCs w:val="24"/>
        </w:rPr>
        <w:t>Asimismo, que ambas Redes tiene propósitos a desarrollarse en diversos momentos (en un primer momento en calidad de candidata y en un segundo, en caso de ser electa) tales como informar y capacitar sobre la VPMG, ser un vínculo de comunicación institucional para identificar estos casos en los espacios del poder público; coadyuvar en la erradicación de este tipo de conducta, brindar asesoría, seguimiento y acompañamiento, generar insumos que visibilicen la gravedad de la VPMG y generar vínculos que permitan contribuir a la erradicación de la misma.</w:t>
      </w:r>
    </w:p>
    <w:p w14:paraId="2F2B8A45" w14:textId="77777777" w:rsidR="0015182D" w:rsidRPr="003574F4" w:rsidRDefault="0015182D" w:rsidP="00910169">
      <w:pPr>
        <w:ind w:left="851" w:right="-188"/>
        <w:jc w:val="both"/>
        <w:rPr>
          <w:rFonts w:ascii="Century Gothic" w:hAnsi="Century Gothic"/>
          <w:sz w:val="24"/>
          <w:szCs w:val="24"/>
        </w:rPr>
      </w:pPr>
    </w:p>
    <w:p w14:paraId="476DAB77" w14:textId="77777777" w:rsidR="001D3BE2" w:rsidRPr="003574F4" w:rsidRDefault="001D3BE2" w:rsidP="00910169">
      <w:pPr>
        <w:ind w:left="851" w:right="-188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003574F4"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P</w:t>
      </w:r>
      <w:r w:rsidRPr="003574F4">
        <w:rPr>
          <w:rFonts w:ascii="Century Gothic" w:eastAsia="Century Gothic" w:hAnsi="Century Gothic" w:cs="Century Gothic"/>
          <w:position w:val="-1"/>
          <w:sz w:val="24"/>
          <w:szCs w:val="24"/>
        </w:rPr>
        <w:t>or</w:t>
      </w:r>
      <w:r w:rsidRPr="003574F4">
        <w:rPr>
          <w:rFonts w:ascii="Century Gothic" w:eastAsia="Century Gothic" w:hAnsi="Century Gothic" w:cs="Century Gothic"/>
          <w:spacing w:val="2"/>
          <w:position w:val="-1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l</w:t>
      </w:r>
      <w:r w:rsidRPr="003574F4">
        <w:rPr>
          <w:rFonts w:ascii="Century Gothic" w:eastAsia="Century Gothic" w:hAnsi="Century Gothic" w:cs="Century Gothic"/>
          <w:position w:val="-1"/>
          <w:sz w:val="24"/>
          <w:szCs w:val="24"/>
        </w:rPr>
        <w:t xml:space="preserve">o </w:t>
      </w:r>
      <w:r w:rsidRPr="003574F4"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>a</w:t>
      </w:r>
      <w:r w:rsidRPr="003574F4">
        <w:rPr>
          <w:rFonts w:ascii="Century Gothic" w:eastAsia="Century Gothic" w:hAnsi="Century Gothic" w:cs="Century Gothic"/>
          <w:position w:val="-1"/>
          <w:sz w:val="24"/>
          <w:szCs w:val="24"/>
        </w:rPr>
        <w:t>n</w:t>
      </w:r>
      <w:r w:rsidRPr="003574F4">
        <w:rPr>
          <w:rFonts w:ascii="Century Gothic" w:eastAsia="Century Gothic" w:hAnsi="Century Gothic" w:cs="Century Gothic"/>
          <w:spacing w:val="-3"/>
          <w:position w:val="-1"/>
          <w:sz w:val="24"/>
          <w:szCs w:val="24"/>
        </w:rPr>
        <w:t>t</w:t>
      </w:r>
      <w:r w:rsidRPr="003574F4">
        <w:rPr>
          <w:rFonts w:ascii="Century Gothic" w:eastAsia="Century Gothic" w:hAnsi="Century Gothic" w:cs="Century Gothic"/>
          <w:position w:val="-1"/>
          <w:sz w:val="24"/>
          <w:szCs w:val="24"/>
        </w:rPr>
        <w:t>e</w:t>
      </w:r>
      <w:r w:rsidRPr="003574F4"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>r</w:t>
      </w:r>
      <w:r w:rsidRPr="003574F4"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i</w:t>
      </w:r>
      <w:r w:rsidRPr="003574F4">
        <w:rPr>
          <w:rFonts w:ascii="Century Gothic" w:eastAsia="Century Gothic" w:hAnsi="Century Gothic" w:cs="Century Gothic"/>
          <w:position w:val="-1"/>
          <w:sz w:val="24"/>
          <w:szCs w:val="24"/>
        </w:rPr>
        <w:t>o</w:t>
      </w:r>
      <w:r w:rsidRPr="003574F4">
        <w:rPr>
          <w:rFonts w:ascii="Century Gothic" w:eastAsia="Century Gothic" w:hAnsi="Century Gothic" w:cs="Century Gothic"/>
          <w:spacing w:val="-2"/>
          <w:position w:val="-1"/>
          <w:sz w:val="24"/>
          <w:szCs w:val="24"/>
        </w:rPr>
        <w:t>r</w:t>
      </w:r>
      <w:r w:rsidRPr="003574F4">
        <w:rPr>
          <w:rFonts w:ascii="Century Gothic" w:eastAsia="Century Gothic" w:hAnsi="Century Gothic" w:cs="Century Gothic"/>
          <w:position w:val="-1"/>
          <w:sz w:val="24"/>
          <w:szCs w:val="24"/>
        </w:rPr>
        <w:t>, p</w:t>
      </w:r>
      <w:r w:rsidRPr="003574F4"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>r</w:t>
      </w:r>
      <w:r w:rsidRPr="003574F4">
        <w:rPr>
          <w:rFonts w:ascii="Century Gothic" w:eastAsia="Century Gothic" w:hAnsi="Century Gothic" w:cs="Century Gothic"/>
          <w:spacing w:val="-3"/>
          <w:position w:val="-1"/>
          <w:sz w:val="24"/>
          <w:szCs w:val="24"/>
        </w:rPr>
        <w:t>o</w:t>
      </w:r>
      <w:r w:rsidRPr="003574F4">
        <w:rPr>
          <w:rFonts w:ascii="Century Gothic" w:eastAsia="Century Gothic" w:hAnsi="Century Gothic" w:cs="Century Gothic"/>
          <w:position w:val="-1"/>
          <w:sz w:val="24"/>
          <w:szCs w:val="24"/>
        </w:rPr>
        <w:t>po</w:t>
      </w:r>
      <w:r w:rsidRPr="003574F4">
        <w:rPr>
          <w:rFonts w:ascii="Century Gothic" w:eastAsia="Century Gothic" w:hAnsi="Century Gothic" w:cs="Century Gothic"/>
          <w:spacing w:val="-2"/>
          <w:position w:val="-1"/>
          <w:sz w:val="24"/>
          <w:szCs w:val="24"/>
        </w:rPr>
        <w:t>r</w:t>
      </w:r>
      <w:r w:rsidRPr="003574F4">
        <w:rPr>
          <w:rFonts w:ascii="Century Gothic" w:eastAsia="Century Gothic" w:hAnsi="Century Gothic" w:cs="Century Gothic"/>
          <w:spacing w:val="1"/>
          <w:position w:val="-1"/>
          <w:sz w:val="24"/>
          <w:szCs w:val="24"/>
        </w:rPr>
        <w:t>c</w:t>
      </w:r>
      <w:r w:rsidRPr="003574F4"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i</w:t>
      </w:r>
      <w:r w:rsidRPr="003574F4">
        <w:rPr>
          <w:rFonts w:ascii="Century Gothic" w:eastAsia="Century Gothic" w:hAnsi="Century Gothic" w:cs="Century Gothic"/>
          <w:position w:val="-1"/>
          <w:sz w:val="24"/>
          <w:szCs w:val="24"/>
        </w:rPr>
        <w:t>o</w:t>
      </w:r>
      <w:r w:rsidRPr="003574F4"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n</w:t>
      </w:r>
      <w:r w:rsidRPr="003574F4">
        <w:rPr>
          <w:rFonts w:ascii="Century Gothic" w:eastAsia="Century Gothic" w:hAnsi="Century Gothic" w:cs="Century Gothic"/>
          <w:position w:val="-1"/>
          <w:sz w:val="24"/>
          <w:szCs w:val="24"/>
        </w:rPr>
        <w:t>o m</w:t>
      </w:r>
      <w:r w:rsidRPr="003574F4">
        <w:rPr>
          <w:rFonts w:ascii="Century Gothic" w:eastAsia="Century Gothic" w:hAnsi="Century Gothic" w:cs="Century Gothic"/>
          <w:spacing w:val="-1"/>
          <w:position w:val="-1"/>
          <w:sz w:val="24"/>
          <w:szCs w:val="24"/>
        </w:rPr>
        <w:t>i</w:t>
      </w:r>
      <w:r w:rsidRPr="003574F4">
        <w:rPr>
          <w:rFonts w:ascii="Century Gothic" w:eastAsia="Century Gothic" w:hAnsi="Century Gothic" w:cs="Century Gothic"/>
          <w:position w:val="-1"/>
          <w:sz w:val="24"/>
          <w:szCs w:val="24"/>
        </w:rPr>
        <w:t>s dat</w:t>
      </w:r>
      <w:r w:rsidRPr="003574F4">
        <w:rPr>
          <w:rFonts w:ascii="Century Gothic" w:eastAsia="Century Gothic" w:hAnsi="Century Gothic" w:cs="Century Gothic"/>
          <w:spacing w:val="-3"/>
          <w:position w:val="-1"/>
          <w:sz w:val="24"/>
          <w:szCs w:val="24"/>
        </w:rPr>
        <w:t>o</w:t>
      </w:r>
      <w:r w:rsidRPr="003574F4">
        <w:rPr>
          <w:rFonts w:ascii="Century Gothic" w:eastAsia="Century Gothic" w:hAnsi="Century Gothic" w:cs="Century Gothic"/>
          <w:position w:val="-1"/>
          <w:sz w:val="24"/>
          <w:szCs w:val="24"/>
        </w:rPr>
        <w:t>s:</w:t>
      </w:r>
    </w:p>
    <w:p w14:paraId="5557C71A" w14:textId="77777777" w:rsidR="001D3BE2" w:rsidRDefault="001D3BE2" w:rsidP="001D3BE2">
      <w:pPr>
        <w:rPr>
          <w:rFonts w:ascii="Century Gothic" w:hAnsi="Century Gothic"/>
          <w:sz w:val="24"/>
          <w:szCs w:val="24"/>
        </w:rPr>
      </w:pPr>
    </w:p>
    <w:p w14:paraId="39DB9A86" w14:textId="77777777" w:rsidR="00910169" w:rsidRDefault="00910169" w:rsidP="001D3BE2">
      <w:pPr>
        <w:rPr>
          <w:rFonts w:ascii="Century Gothic" w:hAnsi="Century Gothic"/>
          <w:sz w:val="24"/>
          <w:szCs w:val="24"/>
        </w:rPr>
      </w:pPr>
    </w:p>
    <w:p w14:paraId="4D949F78" w14:textId="77777777" w:rsidR="00910169" w:rsidRDefault="00910169" w:rsidP="001D3BE2">
      <w:pPr>
        <w:rPr>
          <w:rFonts w:ascii="Century Gothic" w:hAnsi="Century Gothic"/>
          <w:sz w:val="24"/>
          <w:szCs w:val="24"/>
        </w:rPr>
      </w:pPr>
    </w:p>
    <w:p w14:paraId="5038C702" w14:textId="77777777" w:rsidR="00910169" w:rsidRPr="003574F4" w:rsidRDefault="00910169" w:rsidP="001D3BE2">
      <w:pPr>
        <w:rPr>
          <w:rFonts w:ascii="Century Gothic" w:hAnsi="Century Gothic"/>
          <w:sz w:val="24"/>
          <w:szCs w:val="24"/>
        </w:rPr>
      </w:pPr>
    </w:p>
    <w:tbl>
      <w:tblPr>
        <w:tblW w:w="4532" w:type="pct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2"/>
        <w:gridCol w:w="3070"/>
        <w:gridCol w:w="20"/>
        <w:gridCol w:w="3215"/>
      </w:tblGrid>
      <w:tr w:rsidR="001D3BE2" w:rsidRPr="003574F4" w14:paraId="17FF2F19" w14:textId="77777777" w:rsidTr="00910169">
        <w:trPr>
          <w:trHeight w:hRule="exact" w:val="501"/>
        </w:trPr>
        <w:tc>
          <w:tcPr>
            <w:tcW w:w="1572" w:type="pct"/>
            <w:shd w:val="clear" w:color="auto" w:fill="CC0066"/>
            <w:vAlign w:val="center"/>
          </w:tcPr>
          <w:p w14:paraId="237E063E" w14:textId="77777777" w:rsidR="001D3BE2" w:rsidRPr="003574F4" w:rsidRDefault="001D3BE2" w:rsidP="00E638CB">
            <w:pPr>
              <w:ind w:left="198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3574F4"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lastRenderedPageBreak/>
              <w:t>No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-1"/>
                <w:sz w:val="24"/>
                <w:szCs w:val="24"/>
              </w:rPr>
              <w:t>m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t>b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-1"/>
                <w:sz w:val="24"/>
                <w:szCs w:val="24"/>
              </w:rPr>
              <w:t>r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t>e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-2"/>
                <w:sz w:val="24"/>
                <w:szCs w:val="24"/>
              </w:rPr>
              <w:t>co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1"/>
                <w:sz w:val="24"/>
                <w:szCs w:val="24"/>
              </w:rPr>
              <w:t>m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t>pl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-2"/>
                <w:sz w:val="24"/>
                <w:szCs w:val="24"/>
              </w:rPr>
              <w:t>e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1"/>
                <w:sz w:val="24"/>
                <w:szCs w:val="24"/>
              </w:rPr>
              <w:t>t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t>o</w:t>
            </w:r>
            <w:r w:rsidRPr="003574F4">
              <w:rPr>
                <w:rFonts w:ascii="Century Gothic" w:eastAsia="Century Gothic" w:hAnsi="Century Gothic" w:cs="Century Gothic"/>
                <w:b/>
                <w:color w:val="FF0000"/>
                <w:sz w:val="24"/>
                <w:szCs w:val="24"/>
              </w:rPr>
              <w:t>:</w:t>
            </w:r>
          </w:p>
        </w:tc>
        <w:tc>
          <w:tcPr>
            <w:tcW w:w="3428" w:type="pct"/>
            <w:gridSpan w:val="3"/>
            <w:vAlign w:val="center"/>
          </w:tcPr>
          <w:p w14:paraId="34C22B2D" w14:textId="77777777" w:rsidR="001D3BE2" w:rsidRPr="003574F4" w:rsidRDefault="001D3BE2" w:rsidP="00E638C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D3BE2" w:rsidRPr="003574F4" w14:paraId="09A4F9A4" w14:textId="77777777" w:rsidTr="00910169">
        <w:trPr>
          <w:trHeight w:hRule="exact" w:val="514"/>
        </w:trPr>
        <w:tc>
          <w:tcPr>
            <w:tcW w:w="1572" w:type="pct"/>
            <w:shd w:val="clear" w:color="auto" w:fill="CC0066"/>
            <w:vAlign w:val="center"/>
          </w:tcPr>
          <w:p w14:paraId="33BE8C14" w14:textId="77777777" w:rsidR="001D3BE2" w:rsidRPr="003574F4" w:rsidRDefault="001D3BE2" w:rsidP="00E638CB">
            <w:pPr>
              <w:ind w:left="198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3574F4"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t>C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1"/>
                <w:sz w:val="24"/>
                <w:szCs w:val="24"/>
              </w:rPr>
              <w:t>o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-1"/>
                <w:sz w:val="24"/>
                <w:szCs w:val="24"/>
              </w:rPr>
              <w:t>rr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t>eo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-2"/>
                <w:sz w:val="24"/>
                <w:szCs w:val="24"/>
              </w:rPr>
              <w:t>e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t>le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-2"/>
                <w:sz w:val="24"/>
                <w:szCs w:val="24"/>
              </w:rPr>
              <w:t>c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1"/>
                <w:sz w:val="24"/>
                <w:szCs w:val="24"/>
              </w:rPr>
              <w:t>t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-1"/>
                <w:sz w:val="24"/>
                <w:szCs w:val="24"/>
              </w:rPr>
              <w:t>r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t>ónic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-2"/>
                <w:sz w:val="24"/>
                <w:szCs w:val="24"/>
              </w:rPr>
              <w:t>o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3428" w:type="pct"/>
            <w:gridSpan w:val="3"/>
            <w:vAlign w:val="center"/>
          </w:tcPr>
          <w:p w14:paraId="3010A55F" w14:textId="77777777" w:rsidR="001D3BE2" w:rsidRPr="003574F4" w:rsidRDefault="001D3BE2" w:rsidP="00E638C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D3BE2" w:rsidRPr="003574F4" w14:paraId="5FC55B40" w14:textId="77777777" w:rsidTr="00910169">
        <w:trPr>
          <w:trHeight w:hRule="exact" w:val="512"/>
        </w:trPr>
        <w:tc>
          <w:tcPr>
            <w:tcW w:w="1572" w:type="pct"/>
            <w:shd w:val="clear" w:color="auto" w:fill="CC0066"/>
            <w:vAlign w:val="center"/>
          </w:tcPr>
          <w:p w14:paraId="1909D109" w14:textId="77777777" w:rsidR="001D3BE2" w:rsidRPr="003574F4" w:rsidRDefault="001D3BE2" w:rsidP="00E638CB">
            <w:pPr>
              <w:ind w:left="198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1"/>
                <w:sz w:val="24"/>
                <w:szCs w:val="24"/>
              </w:rPr>
              <w:t>T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t>el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-2"/>
                <w:sz w:val="24"/>
                <w:szCs w:val="24"/>
              </w:rPr>
              <w:t>é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t>f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1"/>
                <w:sz w:val="24"/>
                <w:szCs w:val="24"/>
              </w:rPr>
              <w:t>o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t>no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t>celu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-3"/>
                <w:sz w:val="24"/>
                <w:szCs w:val="24"/>
              </w:rPr>
              <w:t>l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t>a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-1"/>
                <w:sz w:val="24"/>
                <w:szCs w:val="24"/>
              </w:rPr>
              <w:t>r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t>:</w:t>
            </w:r>
          </w:p>
        </w:tc>
        <w:tc>
          <w:tcPr>
            <w:tcW w:w="3428" w:type="pct"/>
            <w:gridSpan w:val="3"/>
            <w:vAlign w:val="center"/>
          </w:tcPr>
          <w:p w14:paraId="28A5128C" w14:textId="77777777" w:rsidR="001D3BE2" w:rsidRPr="003574F4" w:rsidRDefault="001D3BE2" w:rsidP="00E638C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D3BE2" w:rsidRPr="003574F4" w14:paraId="6B53DC82" w14:textId="77777777" w:rsidTr="00910169">
        <w:trPr>
          <w:trHeight w:hRule="exact" w:val="559"/>
        </w:trPr>
        <w:tc>
          <w:tcPr>
            <w:tcW w:w="1572" w:type="pct"/>
            <w:shd w:val="clear" w:color="auto" w:fill="CC0066"/>
            <w:vAlign w:val="center"/>
          </w:tcPr>
          <w:p w14:paraId="314A90A6" w14:textId="77777777" w:rsidR="001D3BE2" w:rsidRPr="003574F4" w:rsidRDefault="001D3BE2" w:rsidP="00E638CB">
            <w:pPr>
              <w:ind w:left="198" w:right="14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t>Soy mujer:</w:t>
            </w:r>
          </w:p>
        </w:tc>
        <w:tc>
          <w:tcPr>
            <w:tcW w:w="1669" w:type="pct"/>
            <w:vAlign w:val="center"/>
          </w:tcPr>
          <w:p w14:paraId="149C0773" w14:textId="77777777" w:rsidR="001D3BE2" w:rsidRDefault="001D3BE2" w:rsidP="00E638CB">
            <w:pPr>
              <w:ind w:right="67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24"/>
                <w:szCs w:val="24"/>
              </w:rPr>
              <w:t xml:space="preserve">  Aspirante</w:t>
            </w:r>
            <w:r w:rsidRPr="003574F4">
              <w:rPr>
                <w:rFonts w:ascii="Century Gothic" w:eastAsia="Century Gothic" w:hAnsi="Century Gothic" w:cs="Century Gothic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24"/>
                <w:szCs w:val="24"/>
              </w:rPr>
              <w:t xml:space="preserve">              </w:t>
            </w:r>
            <w:r w:rsidRPr="003574F4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(  </w:t>
            </w:r>
            <w:r w:rsidRPr="003574F4">
              <w:rPr>
                <w:rFonts w:ascii="Century Gothic" w:eastAsia="Century Gothic" w:hAnsi="Century Gothic" w:cs="Century Gothic"/>
                <w:b/>
                <w:spacing w:val="3"/>
                <w:sz w:val="24"/>
                <w:szCs w:val="24"/>
              </w:rPr>
              <w:t xml:space="preserve"> </w:t>
            </w:r>
            <w:r w:rsidRPr="003574F4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) </w:t>
            </w:r>
          </w:p>
          <w:p w14:paraId="40D683C5" w14:textId="77777777" w:rsidR="001D3BE2" w:rsidRPr="003574F4" w:rsidRDefault="001D3BE2" w:rsidP="00E638CB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 Pre-candidata</w:t>
            </w:r>
            <w:r w:rsidRPr="003574F4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  </w:t>
            </w: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  </w:t>
            </w:r>
            <w:r w:rsidRPr="003574F4">
              <w:rPr>
                <w:rFonts w:ascii="Century Gothic" w:eastAsia="Century Gothic" w:hAnsi="Century Gothic" w:cs="Century Gothic"/>
                <w:b/>
                <w:spacing w:val="1"/>
                <w:sz w:val="24"/>
                <w:szCs w:val="24"/>
              </w:rPr>
              <w:t xml:space="preserve"> </w:t>
            </w:r>
            <w:r w:rsidRPr="003574F4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(   )</w:t>
            </w:r>
          </w:p>
        </w:tc>
        <w:tc>
          <w:tcPr>
            <w:tcW w:w="11" w:type="pct"/>
            <w:vMerge w:val="restart"/>
            <w:vAlign w:val="center"/>
          </w:tcPr>
          <w:p w14:paraId="0089F0DD" w14:textId="77777777" w:rsidR="001D3BE2" w:rsidRPr="003574F4" w:rsidRDefault="001D3BE2" w:rsidP="00E638CB">
            <w:pPr>
              <w:rPr>
                <w:rFonts w:ascii="Century Gothic" w:hAnsi="Century Gothic"/>
                <w:sz w:val="24"/>
                <w:szCs w:val="24"/>
              </w:rPr>
            </w:pPr>
          </w:p>
          <w:p w14:paraId="46EA0F06" w14:textId="77777777" w:rsidR="001D3BE2" w:rsidRPr="003574F4" w:rsidRDefault="001D3BE2" w:rsidP="00E638CB">
            <w:pPr>
              <w:tabs>
                <w:tab w:val="left" w:pos="920"/>
              </w:tabs>
              <w:ind w:right="-53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3574F4">
              <w:rPr>
                <w:rFonts w:ascii="Century Gothic" w:eastAsia="Century Gothic" w:hAnsi="Century Gothic" w:cs="Century Gothic"/>
                <w:b/>
                <w:sz w:val="24"/>
                <w:szCs w:val="24"/>
                <w:u w:val="thick" w:color="000000"/>
              </w:rPr>
              <w:t xml:space="preserve"> </w:t>
            </w:r>
          </w:p>
        </w:tc>
        <w:tc>
          <w:tcPr>
            <w:tcW w:w="1748" w:type="pct"/>
            <w:vAlign w:val="center"/>
          </w:tcPr>
          <w:p w14:paraId="1C4F30A0" w14:textId="77777777" w:rsidR="001D3BE2" w:rsidRDefault="001D3BE2" w:rsidP="00E638CB">
            <w:pPr>
              <w:ind w:left="106" w:right="67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24"/>
                <w:szCs w:val="24"/>
              </w:rPr>
              <w:t>Candidata</w:t>
            </w:r>
            <w:r w:rsidRPr="003574F4">
              <w:rPr>
                <w:rFonts w:ascii="Century Gothic" w:eastAsia="Century Gothic" w:hAnsi="Century Gothic" w:cs="Century Gothic"/>
                <w:b/>
                <w:spacing w:val="1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spacing w:val="1"/>
                <w:sz w:val="24"/>
                <w:szCs w:val="24"/>
              </w:rPr>
              <w:t xml:space="preserve">   </w:t>
            </w:r>
            <w:r w:rsidRPr="003574F4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(  </w:t>
            </w:r>
            <w:r w:rsidRPr="003574F4">
              <w:rPr>
                <w:rFonts w:ascii="Century Gothic" w:eastAsia="Century Gothic" w:hAnsi="Century Gothic" w:cs="Century Gothic"/>
                <w:b/>
                <w:spacing w:val="3"/>
                <w:sz w:val="24"/>
                <w:szCs w:val="24"/>
              </w:rPr>
              <w:t xml:space="preserve"> </w:t>
            </w:r>
            <w:r w:rsidRPr="003574F4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) </w:t>
            </w:r>
          </w:p>
          <w:p w14:paraId="25092818" w14:textId="77777777" w:rsidR="001D3BE2" w:rsidRPr="003574F4" w:rsidRDefault="001D3BE2" w:rsidP="00E638CB">
            <w:pPr>
              <w:ind w:left="106" w:right="67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1D3BE2" w:rsidRPr="003574F4" w14:paraId="1D6B721D" w14:textId="77777777" w:rsidTr="00910169">
        <w:trPr>
          <w:trHeight w:hRule="exact" w:val="530"/>
        </w:trPr>
        <w:tc>
          <w:tcPr>
            <w:tcW w:w="1572" w:type="pct"/>
            <w:vMerge w:val="restart"/>
            <w:shd w:val="clear" w:color="auto" w:fill="CC0066"/>
            <w:vAlign w:val="center"/>
          </w:tcPr>
          <w:p w14:paraId="0B3F657C" w14:textId="77777777" w:rsidR="001D3BE2" w:rsidRPr="003574F4" w:rsidRDefault="001D3BE2" w:rsidP="00E638CB">
            <w:pPr>
              <w:ind w:left="261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-1"/>
                <w:sz w:val="24"/>
                <w:szCs w:val="24"/>
              </w:rPr>
              <w:t>V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t>ía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-2"/>
                <w:sz w:val="24"/>
                <w:szCs w:val="24"/>
              </w:rPr>
              <w:t>d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t>e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1"/>
                <w:sz w:val="24"/>
                <w:szCs w:val="24"/>
              </w:rPr>
              <w:t>P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-2"/>
                <w:sz w:val="24"/>
                <w:szCs w:val="24"/>
              </w:rPr>
              <w:t>o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1"/>
                <w:sz w:val="24"/>
                <w:szCs w:val="24"/>
              </w:rPr>
              <w:t>st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t>u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-3"/>
                <w:sz w:val="24"/>
                <w:szCs w:val="24"/>
              </w:rPr>
              <w:t>l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t>ación</w:t>
            </w:r>
          </w:p>
        </w:tc>
        <w:tc>
          <w:tcPr>
            <w:tcW w:w="1669" w:type="pct"/>
            <w:vAlign w:val="center"/>
          </w:tcPr>
          <w:p w14:paraId="1A24FC13" w14:textId="77777777" w:rsidR="001D3BE2" w:rsidRPr="003574F4" w:rsidRDefault="001D3BE2" w:rsidP="00E638CB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24"/>
                <w:szCs w:val="24"/>
              </w:rPr>
              <w:t xml:space="preserve">  </w:t>
            </w:r>
            <w:r w:rsidRPr="003574F4">
              <w:rPr>
                <w:rFonts w:ascii="Century Gothic" w:eastAsia="Century Gothic" w:hAnsi="Century Gothic" w:cs="Century Gothic"/>
                <w:b/>
                <w:spacing w:val="1"/>
                <w:sz w:val="24"/>
                <w:szCs w:val="24"/>
              </w:rPr>
              <w:t>P</w:t>
            </w:r>
            <w:r w:rsidRPr="003574F4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or</w:t>
            </w:r>
            <w:r w:rsidRPr="003574F4">
              <w:rPr>
                <w:rFonts w:ascii="Century Gothic" w:eastAsia="Century Gothic" w:hAnsi="Century Gothic" w:cs="Century Gothic"/>
                <w:b/>
                <w:spacing w:val="-2"/>
                <w:sz w:val="24"/>
                <w:szCs w:val="24"/>
              </w:rPr>
              <w:t xml:space="preserve"> </w:t>
            </w:r>
            <w:r w:rsidRPr="003574F4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el</w:t>
            </w:r>
            <w:r w:rsidRPr="003574F4">
              <w:rPr>
                <w:rFonts w:ascii="Century Gothic" w:eastAsia="Century Gothic" w:hAnsi="Century Gothic" w:cs="Century Gothic"/>
                <w:b/>
                <w:spacing w:val="-1"/>
                <w:sz w:val="24"/>
                <w:szCs w:val="24"/>
              </w:rPr>
              <w:t xml:space="preserve"> </w:t>
            </w:r>
            <w:r w:rsidRPr="003574F4">
              <w:rPr>
                <w:rFonts w:ascii="Century Gothic" w:eastAsia="Century Gothic" w:hAnsi="Century Gothic" w:cs="Century Gothic"/>
                <w:b/>
                <w:spacing w:val="1"/>
                <w:sz w:val="24"/>
                <w:szCs w:val="24"/>
              </w:rPr>
              <w:t>P</w:t>
            </w:r>
            <w:r w:rsidRPr="003574F4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a</w:t>
            </w:r>
            <w:r w:rsidRPr="003574F4">
              <w:rPr>
                <w:rFonts w:ascii="Century Gothic" w:eastAsia="Century Gothic" w:hAnsi="Century Gothic" w:cs="Century Gothic"/>
                <w:b/>
                <w:spacing w:val="-1"/>
                <w:sz w:val="24"/>
                <w:szCs w:val="24"/>
              </w:rPr>
              <w:t>r</w:t>
            </w:r>
            <w:r w:rsidRPr="003574F4">
              <w:rPr>
                <w:rFonts w:ascii="Century Gothic" w:eastAsia="Century Gothic" w:hAnsi="Century Gothic" w:cs="Century Gothic"/>
                <w:b/>
                <w:spacing w:val="1"/>
                <w:sz w:val="24"/>
                <w:szCs w:val="24"/>
              </w:rPr>
              <w:t>t</w:t>
            </w:r>
            <w:r w:rsidRPr="003574F4">
              <w:rPr>
                <w:rFonts w:ascii="Century Gothic" w:eastAsia="Century Gothic" w:hAnsi="Century Gothic" w:cs="Century Gothic"/>
                <w:b/>
                <w:spacing w:val="-3"/>
                <w:sz w:val="24"/>
                <w:szCs w:val="24"/>
              </w:rPr>
              <w:t>i</w:t>
            </w:r>
            <w:r w:rsidRPr="003574F4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do</w:t>
            </w:r>
            <w:r w:rsidRPr="003574F4">
              <w:rPr>
                <w:rFonts w:ascii="Century Gothic" w:eastAsia="Century Gothic" w:hAnsi="Century Gothic" w:cs="Century Gothic"/>
                <w:b/>
                <w:spacing w:val="-2"/>
                <w:sz w:val="24"/>
                <w:szCs w:val="24"/>
              </w:rPr>
              <w:t xml:space="preserve"> </w:t>
            </w:r>
            <w:r w:rsidRPr="003574F4">
              <w:rPr>
                <w:rFonts w:ascii="Century Gothic" w:eastAsia="Century Gothic" w:hAnsi="Century Gothic" w:cs="Century Gothic"/>
                <w:b/>
                <w:spacing w:val="-1"/>
                <w:sz w:val="24"/>
                <w:szCs w:val="24"/>
              </w:rPr>
              <w:t>P</w:t>
            </w:r>
            <w:r w:rsidRPr="003574F4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olí</w:t>
            </w:r>
            <w:r w:rsidRPr="003574F4">
              <w:rPr>
                <w:rFonts w:ascii="Century Gothic" w:eastAsia="Century Gothic" w:hAnsi="Century Gothic" w:cs="Century Gothic"/>
                <w:b/>
                <w:spacing w:val="1"/>
                <w:sz w:val="24"/>
                <w:szCs w:val="24"/>
              </w:rPr>
              <w:t>t</w:t>
            </w:r>
            <w:r w:rsidRPr="003574F4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i</w:t>
            </w:r>
            <w:r w:rsidRPr="003574F4">
              <w:rPr>
                <w:rFonts w:ascii="Century Gothic" w:eastAsia="Century Gothic" w:hAnsi="Century Gothic" w:cs="Century Gothic"/>
                <w:b/>
                <w:spacing w:val="-2"/>
                <w:sz w:val="24"/>
                <w:szCs w:val="24"/>
              </w:rPr>
              <w:t>c</w:t>
            </w:r>
            <w:r w:rsidRPr="003574F4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o:</w:t>
            </w:r>
          </w:p>
        </w:tc>
        <w:tc>
          <w:tcPr>
            <w:tcW w:w="11" w:type="pct"/>
            <w:vMerge/>
            <w:vAlign w:val="center"/>
          </w:tcPr>
          <w:p w14:paraId="17E716F5" w14:textId="77777777" w:rsidR="001D3BE2" w:rsidRPr="003574F4" w:rsidRDefault="001D3BE2" w:rsidP="00E638C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48" w:type="pct"/>
            <w:vAlign w:val="center"/>
          </w:tcPr>
          <w:p w14:paraId="1768755F" w14:textId="77777777" w:rsidR="001D3BE2" w:rsidRPr="003574F4" w:rsidRDefault="001D3BE2" w:rsidP="00E638C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D3BE2" w:rsidRPr="003574F4" w14:paraId="078BCB96" w14:textId="77777777" w:rsidTr="00910169">
        <w:trPr>
          <w:trHeight w:hRule="exact" w:val="538"/>
        </w:trPr>
        <w:tc>
          <w:tcPr>
            <w:tcW w:w="1572" w:type="pct"/>
            <w:vMerge/>
            <w:shd w:val="clear" w:color="auto" w:fill="CC0066"/>
            <w:vAlign w:val="center"/>
          </w:tcPr>
          <w:p w14:paraId="3E0589A4" w14:textId="77777777" w:rsidR="001D3BE2" w:rsidRPr="003574F4" w:rsidRDefault="001D3BE2" w:rsidP="00E638C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428" w:type="pct"/>
            <w:gridSpan w:val="3"/>
            <w:vAlign w:val="center"/>
          </w:tcPr>
          <w:p w14:paraId="757E40E0" w14:textId="77777777" w:rsidR="001D3BE2" w:rsidRPr="003574F4" w:rsidRDefault="001D3BE2" w:rsidP="00E638CB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  I</w:t>
            </w:r>
            <w:r w:rsidRPr="003574F4">
              <w:rPr>
                <w:rFonts w:ascii="Century Gothic" w:eastAsia="Century Gothic" w:hAnsi="Century Gothic" w:cs="Century Gothic"/>
                <w:b/>
                <w:spacing w:val="-2"/>
                <w:sz w:val="24"/>
                <w:szCs w:val="24"/>
              </w:rPr>
              <w:t>n</w:t>
            </w:r>
            <w:r w:rsidRPr="003574F4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de</w:t>
            </w:r>
            <w:r w:rsidRPr="003574F4">
              <w:rPr>
                <w:rFonts w:ascii="Century Gothic" w:eastAsia="Century Gothic" w:hAnsi="Century Gothic" w:cs="Century Gothic"/>
                <w:b/>
                <w:spacing w:val="-2"/>
                <w:sz w:val="24"/>
                <w:szCs w:val="24"/>
              </w:rPr>
              <w:t>p</w:t>
            </w:r>
            <w:r w:rsidRPr="003574F4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end</w:t>
            </w:r>
            <w:r w:rsidRPr="003574F4">
              <w:rPr>
                <w:rFonts w:ascii="Century Gothic" w:eastAsia="Century Gothic" w:hAnsi="Century Gothic" w:cs="Century Gothic"/>
                <w:b/>
                <w:spacing w:val="-2"/>
                <w:sz w:val="24"/>
                <w:szCs w:val="24"/>
              </w:rPr>
              <w:t>i</w:t>
            </w:r>
            <w:r w:rsidRPr="003574F4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ente:</w:t>
            </w:r>
          </w:p>
        </w:tc>
      </w:tr>
    </w:tbl>
    <w:p w14:paraId="190DF6DC" w14:textId="77777777" w:rsidR="001D3BE2" w:rsidRPr="003574F4" w:rsidRDefault="001D3BE2" w:rsidP="001D3BE2">
      <w:pPr>
        <w:rPr>
          <w:rFonts w:ascii="Century Gothic" w:hAnsi="Century Gothic"/>
          <w:sz w:val="24"/>
          <w:szCs w:val="24"/>
        </w:rPr>
      </w:pPr>
    </w:p>
    <w:p w14:paraId="47C426B2" w14:textId="77777777" w:rsidR="001D3BE2" w:rsidRPr="003574F4" w:rsidRDefault="001D3BE2" w:rsidP="001D3BE2">
      <w:pPr>
        <w:ind w:left="2919"/>
        <w:rPr>
          <w:rFonts w:ascii="Century Gothic" w:hAnsi="Century Gothic"/>
          <w:sz w:val="24"/>
          <w:szCs w:val="24"/>
        </w:rPr>
      </w:pPr>
      <w:r w:rsidRPr="003574F4">
        <w:rPr>
          <w:rFonts w:ascii="Century Gothic" w:eastAsia="Century Gothic" w:hAnsi="Century Gothic" w:cs="Century Gothic"/>
          <w:b/>
          <w:color w:val="FFFFFF"/>
          <w:spacing w:val="-1"/>
          <w:sz w:val="24"/>
          <w:szCs w:val="24"/>
        </w:rPr>
        <w:t>R</w:t>
      </w:r>
      <w:r w:rsidRPr="003574F4">
        <w:rPr>
          <w:rFonts w:ascii="Century Gothic" w:eastAsia="Century Gothic" w:hAnsi="Century Gothic" w:cs="Century Gothic"/>
          <w:b/>
          <w:color w:val="FFFFFF"/>
          <w:sz w:val="24"/>
          <w:szCs w:val="24"/>
        </w:rPr>
        <w:t>ango</w:t>
      </w:r>
      <w:r w:rsidRPr="003574F4">
        <w:rPr>
          <w:rFonts w:ascii="Century Gothic" w:eastAsia="Century Gothic" w:hAnsi="Century Gothic" w:cs="Century Gothic"/>
          <w:b/>
          <w:color w:val="FFFFFF"/>
          <w:spacing w:val="-1"/>
          <w:sz w:val="24"/>
          <w:szCs w:val="24"/>
        </w:rPr>
        <w:t xml:space="preserve"> </w:t>
      </w:r>
    </w:p>
    <w:tbl>
      <w:tblPr>
        <w:tblW w:w="0" w:type="auto"/>
        <w:tblInd w:w="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59"/>
        <w:gridCol w:w="3201"/>
        <w:gridCol w:w="1747"/>
        <w:gridCol w:w="3107"/>
      </w:tblGrid>
      <w:tr w:rsidR="00915DC2" w:rsidRPr="003574F4" w14:paraId="288E26AE" w14:textId="77777777" w:rsidTr="00910169">
        <w:trPr>
          <w:trHeight w:hRule="exact" w:val="363"/>
        </w:trPr>
        <w:tc>
          <w:tcPr>
            <w:tcW w:w="921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C0066"/>
          </w:tcPr>
          <w:p w14:paraId="5853F941" w14:textId="0DE24536" w:rsidR="00915DC2" w:rsidRPr="00915DC2" w:rsidRDefault="00915DC2" w:rsidP="00915DC2">
            <w:pPr>
              <w:jc w:val="center"/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</w:pPr>
            <w:r w:rsidRPr="00915DC2">
              <w:rPr>
                <w:rFonts w:ascii="Century Gothic" w:hAnsi="Century Gothic"/>
                <w:b/>
                <w:bCs/>
                <w:color w:val="FFFFFF" w:themeColor="background1"/>
                <w:sz w:val="24"/>
                <w:szCs w:val="24"/>
              </w:rPr>
              <w:t>Rango de edad</w:t>
            </w:r>
          </w:p>
        </w:tc>
      </w:tr>
      <w:tr w:rsidR="001D3BE2" w:rsidRPr="003574F4" w14:paraId="2243C101" w14:textId="77777777" w:rsidTr="00910169">
        <w:trPr>
          <w:trHeight w:hRule="exact" w:val="487"/>
        </w:trPr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4B0D4D29" w14:textId="77777777" w:rsidR="001D3BE2" w:rsidRPr="003574F4" w:rsidRDefault="001D3BE2" w:rsidP="00E638CB">
            <w:pPr>
              <w:ind w:left="256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3574F4">
              <w:rPr>
                <w:rFonts w:ascii="Century Gothic" w:eastAsia="Century Gothic" w:hAnsi="Century Gothic" w:cs="Century Gothic"/>
                <w:b/>
                <w:spacing w:val="-1"/>
                <w:sz w:val="24"/>
                <w:szCs w:val="24"/>
              </w:rPr>
              <w:t>1</w:t>
            </w:r>
            <w:r w:rsidRPr="003574F4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8</w:t>
            </w:r>
            <w:r w:rsidRPr="003574F4">
              <w:rPr>
                <w:rFonts w:ascii="Century Gothic" w:eastAsia="Century Gothic" w:hAnsi="Century Gothic" w:cs="Century Gothic"/>
                <w:b/>
                <w:spacing w:val="1"/>
                <w:sz w:val="24"/>
                <w:szCs w:val="24"/>
              </w:rPr>
              <w:t xml:space="preserve"> </w:t>
            </w:r>
            <w:r w:rsidRPr="003574F4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a</w:t>
            </w:r>
            <w:r w:rsidRPr="003574F4">
              <w:rPr>
                <w:rFonts w:ascii="Century Gothic" w:eastAsia="Century Gothic" w:hAnsi="Century Gothic" w:cs="Century Gothic"/>
                <w:b/>
                <w:spacing w:val="-2"/>
                <w:sz w:val="24"/>
                <w:szCs w:val="24"/>
              </w:rPr>
              <w:t xml:space="preserve"> </w:t>
            </w:r>
            <w:r w:rsidRPr="003574F4">
              <w:rPr>
                <w:rFonts w:ascii="Century Gothic" w:eastAsia="Century Gothic" w:hAnsi="Century Gothic" w:cs="Century Gothic"/>
                <w:b/>
                <w:spacing w:val="1"/>
                <w:sz w:val="24"/>
                <w:szCs w:val="24"/>
              </w:rPr>
              <w:t>3</w:t>
            </w:r>
            <w:r w:rsidRPr="003574F4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0</w:t>
            </w:r>
          </w:p>
        </w:tc>
        <w:tc>
          <w:tcPr>
            <w:tcW w:w="3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55F735" w14:textId="77777777" w:rsidR="001D3BE2" w:rsidRPr="003574F4" w:rsidRDefault="001D3BE2" w:rsidP="00E638C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4F999DF" w14:textId="77777777" w:rsidR="001D3BE2" w:rsidRPr="003574F4" w:rsidRDefault="001D3BE2" w:rsidP="00E638CB">
            <w:pPr>
              <w:ind w:left="511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3574F4">
              <w:rPr>
                <w:rFonts w:ascii="Century Gothic" w:eastAsia="Century Gothic" w:hAnsi="Century Gothic" w:cs="Century Gothic"/>
                <w:b/>
                <w:spacing w:val="1"/>
                <w:sz w:val="24"/>
                <w:szCs w:val="24"/>
              </w:rPr>
              <w:t>5</w:t>
            </w:r>
            <w:r w:rsidRPr="003574F4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1</w:t>
            </w:r>
            <w:r w:rsidRPr="003574F4">
              <w:rPr>
                <w:rFonts w:ascii="Century Gothic" w:eastAsia="Century Gothic" w:hAnsi="Century Gothic" w:cs="Century Gothic"/>
                <w:b/>
                <w:spacing w:val="-1"/>
                <w:sz w:val="24"/>
                <w:szCs w:val="24"/>
              </w:rPr>
              <w:t xml:space="preserve"> </w:t>
            </w:r>
            <w:r w:rsidRPr="003574F4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a </w:t>
            </w:r>
            <w:r w:rsidRPr="003574F4">
              <w:rPr>
                <w:rFonts w:ascii="Century Gothic" w:eastAsia="Century Gothic" w:hAnsi="Century Gothic" w:cs="Century Gothic"/>
                <w:b/>
                <w:spacing w:val="-1"/>
                <w:sz w:val="24"/>
                <w:szCs w:val="24"/>
              </w:rPr>
              <w:t>6</w:t>
            </w:r>
            <w:r w:rsidRPr="003574F4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0</w:t>
            </w:r>
          </w:p>
        </w:tc>
        <w:tc>
          <w:tcPr>
            <w:tcW w:w="3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0F640" w14:textId="77777777" w:rsidR="001D3BE2" w:rsidRPr="003574F4" w:rsidRDefault="001D3BE2" w:rsidP="00E638C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D3BE2" w:rsidRPr="003574F4" w14:paraId="4FC06EE3" w14:textId="77777777" w:rsidTr="00910169">
        <w:trPr>
          <w:trHeight w:hRule="exact" w:val="487"/>
        </w:trPr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C500F58" w14:textId="77777777" w:rsidR="001D3BE2" w:rsidRPr="003574F4" w:rsidRDefault="001D3BE2" w:rsidP="00E638CB">
            <w:pPr>
              <w:ind w:left="256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3574F4">
              <w:rPr>
                <w:rFonts w:ascii="Century Gothic" w:eastAsia="Century Gothic" w:hAnsi="Century Gothic" w:cs="Century Gothic"/>
                <w:b/>
                <w:spacing w:val="-1"/>
                <w:sz w:val="24"/>
                <w:szCs w:val="24"/>
              </w:rPr>
              <w:t>3</w:t>
            </w:r>
            <w:r w:rsidRPr="003574F4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1</w:t>
            </w:r>
            <w:r w:rsidRPr="003574F4">
              <w:rPr>
                <w:rFonts w:ascii="Century Gothic" w:eastAsia="Century Gothic" w:hAnsi="Century Gothic" w:cs="Century Gothic"/>
                <w:b/>
                <w:spacing w:val="1"/>
                <w:sz w:val="24"/>
                <w:szCs w:val="24"/>
              </w:rPr>
              <w:t xml:space="preserve"> </w:t>
            </w:r>
            <w:r w:rsidRPr="003574F4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a</w:t>
            </w:r>
            <w:r w:rsidRPr="003574F4">
              <w:rPr>
                <w:rFonts w:ascii="Century Gothic" w:eastAsia="Century Gothic" w:hAnsi="Century Gothic" w:cs="Century Gothic"/>
                <w:b/>
                <w:spacing w:val="-2"/>
                <w:sz w:val="24"/>
                <w:szCs w:val="24"/>
              </w:rPr>
              <w:t xml:space="preserve"> </w:t>
            </w:r>
            <w:r w:rsidRPr="003574F4">
              <w:rPr>
                <w:rFonts w:ascii="Century Gothic" w:eastAsia="Century Gothic" w:hAnsi="Century Gothic" w:cs="Century Gothic"/>
                <w:b/>
                <w:spacing w:val="1"/>
                <w:sz w:val="24"/>
                <w:szCs w:val="24"/>
              </w:rPr>
              <w:t>4</w:t>
            </w:r>
            <w:r w:rsidRPr="003574F4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0</w:t>
            </w:r>
          </w:p>
        </w:tc>
        <w:tc>
          <w:tcPr>
            <w:tcW w:w="3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695D7D" w14:textId="77777777" w:rsidR="001D3BE2" w:rsidRPr="003574F4" w:rsidRDefault="001D3BE2" w:rsidP="00E638C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33458EE" w14:textId="77777777" w:rsidR="001D3BE2" w:rsidRPr="003574F4" w:rsidRDefault="001D3BE2" w:rsidP="00E638CB">
            <w:pPr>
              <w:ind w:left="34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3574F4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M</w:t>
            </w:r>
            <w:r w:rsidRPr="003574F4">
              <w:rPr>
                <w:rFonts w:ascii="Century Gothic" w:eastAsia="Century Gothic" w:hAnsi="Century Gothic" w:cs="Century Gothic"/>
                <w:b/>
                <w:spacing w:val="-1"/>
                <w:sz w:val="24"/>
                <w:szCs w:val="24"/>
              </w:rPr>
              <w:t>á</w:t>
            </w:r>
            <w:r w:rsidRPr="003574F4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s</w:t>
            </w:r>
            <w:r w:rsidRPr="003574F4">
              <w:rPr>
                <w:rFonts w:ascii="Century Gothic" w:eastAsia="Century Gothic" w:hAnsi="Century Gothic" w:cs="Century Gothic"/>
                <w:b/>
                <w:spacing w:val="2"/>
                <w:sz w:val="24"/>
                <w:szCs w:val="24"/>
              </w:rPr>
              <w:t xml:space="preserve"> </w:t>
            </w:r>
            <w:r w:rsidRPr="003574F4">
              <w:rPr>
                <w:rFonts w:ascii="Century Gothic" w:eastAsia="Century Gothic" w:hAnsi="Century Gothic" w:cs="Century Gothic"/>
                <w:b/>
                <w:spacing w:val="-1"/>
                <w:sz w:val="24"/>
                <w:szCs w:val="24"/>
              </w:rPr>
              <w:t>d</w:t>
            </w:r>
            <w:r w:rsidRPr="003574F4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e</w:t>
            </w:r>
            <w:r w:rsidRPr="003574F4">
              <w:rPr>
                <w:rFonts w:ascii="Century Gothic" w:eastAsia="Century Gothic" w:hAnsi="Century Gothic" w:cs="Century Gothic"/>
                <w:b/>
                <w:spacing w:val="-1"/>
                <w:sz w:val="24"/>
                <w:szCs w:val="24"/>
              </w:rPr>
              <w:t xml:space="preserve"> </w:t>
            </w:r>
            <w:r w:rsidRPr="003574F4">
              <w:rPr>
                <w:rFonts w:ascii="Century Gothic" w:eastAsia="Century Gothic" w:hAnsi="Century Gothic" w:cs="Century Gothic"/>
                <w:b/>
                <w:spacing w:val="1"/>
                <w:sz w:val="24"/>
                <w:szCs w:val="24"/>
              </w:rPr>
              <w:t>6</w:t>
            </w:r>
            <w:r w:rsidRPr="003574F4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0</w:t>
            </w:r>
          </w:p>
        </w:tc>
        <w:tc>
          <w:tcPr>
            <w:tcW w:w="3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4781B" w14:textId="77777777" w:rsidR="001D3BE2" w:rsidRPr="003574F4" w:rsidRDefault="001D3BE2" w:rsidP="00E638C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D3BE2" w:rsidRPr="003574F4" w14:paraId="64F8B31D" w14:textId="77777777" w:rsidTr="00910169">
        <w:trPr>
          <w:trHeight w:hRule="exact" w:val="577"/>
        </w:trPr>
        <w:tc>
          <w:tcPr>
            <w:tcW w:w="11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46AD475" w14:textId="77777777" w:rsidR="001D3BE2" w:rsidRPr="003574F4" w:rsidRDefault="001D3BE2" w:rsidP="00E638CB">
            <w:pPr>
              <w:ind w:left="22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3574F4">
              <w:rPr>
                <w:rFonts w:ascii="Century Gothic" w:eastAsia="Century Gothic" w:hAnsi="Century Gothic" w:cs="Century Gothic"/>
                <w:b/>
                <w:spacing w:val="1"/>
                <w:sz w:val="24"/>
                <w:szCs w:val="24"/>
              </w:rPr>
              <w:t>4</w:t>
            </w:r>
            <w:r w:rsidRPr="003574F4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1</w:t>
            </w:r>
            <w:r w:rsidRPr="003574F4">
              <w:rPr>
                <w:rFonts w:ascii="Century Gothic" w:eastAsia="Century Gothic" w:hAnsi="Century Gothic" w:cs="Century Gothic"/>
                <w:b/>
                <w:spacing w:val="-1"/>
                <w:sz w:val="24"/>
                <w:szCs w:val="24"/>
              </w:rPr>
              <w:t xml:space="preserve"> </w:t>
            </w:r>
            <w:r w:rsidRPr="003574F4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 xml:space="preserve">a </w:t>
            </w:r>
            <w:r w:rsidRPr="003574F4">
              <w:rPr>
                <w:rFonts w:ascii="Century Gothic" w:eastAsia="Century Gothic" w:hAnsi="Century Gothic" w:cs="Century Gothic"/>
                <w:b/>
                <w:spacing w:val="-1"/>
                <w:sz w:val="24"/>
                <w:szCs w:val="24"/>
              </w:rPr>
              <w:t>5</w:t>
            </w:r>
            <w:r w:rsidRPr="003574F4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0</w:t>
            </w:r>
          </w:p>
        </w:tc>
        <w:tc>
          <w:tcPr>
            <w:tcW w:w="32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6545C0" w14:textId="77777777" w:rsidR="001D3BE2" w:rsidRPr="003574F4" w:rsidRDefault="001D3BE2" w:rsidP="00E638C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531A7E6" w14:textId="77777777" w:rsidR="001D3BE2" w:rsidRPr="003574F4" w:rsidRDefault="001D3BE2" w:rsidP="00E638C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31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2F188" w14:textId="77777777" w:rsidR="001D3BE2" w:rsidRPr="003574F4" w:rsidRDefault="001D3BE2" w:rsidP="00E638C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3FC4F08" w14:textId="77777777" w:rsidR="001D3BE2" w:rsidRPr="003574F4" w:rsidRDefault="001D3BE2" w:rsidP="001D3BE2">
      <w:pPr>
        <w:rPr>
          <w:rFonts w:ascii="Century Gothic" w:hAnsi="Century Gothic"/>
          <w:sz w:val="24"/>
          <w:szCs w:val="24"/>
        </w:rPr>
      </w:pPr>
    </w:p>
    <w:tbl>
      <w:tblPr>
        <w:tblW w:w="0" w:type="auto"/>
        <w:tblInd w:w="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3119"/>
        <w:gridCol w:w="1704"/>
        <w:gridCol w:w="3261"/>
      </w:tblGrid>
      <w:tr w:rsidR="001D3BE2" w:rsidRPr="003574F4" w14:paraId="095703A7" w14:textId="77777777" w:rsidTr="00910169">
        <w:trPr>
          <w:trHeight w:hRule="exact" w:val="331"/>
        </w:trPr>
        <w:tc>
          <w:tcPr>
            <w:tcW w:w="9214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C0066"/>
          </w:tcPr>
          <w:p w14:paraId="7170A42B" w14:textId="77777777" w:rsidR="001D3BE2" w:rsidRPr="003574F4" w:rsidRDefault="001D3BE2" w:rsidP="00E638CB">
            <w:pPr>
              <w:ind w:left="206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1"/>
                <w:sz w:val="24"/>
                <w:szCs w:val="24"/>
              </w:rPr>
              <w:t>¿T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t>ie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-3"/>
                <w:sz w:val="24"/>
                <w:szCs w:val="24"/>
              </w:rPr>
              <w:t>n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t>e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-2"/>
                <w:sz w:val="24"/>
                <w:szCs w:val="24"/>
              </w:rPr>
              <w:t>c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t>ondic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-2"/>
                <w:sz w:val="24"/>
                <w:szCs w:val="24"/>
              </w:rPr>
              <w:t>ió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t>n de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t>d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-3"/>
                <w:sz w:val="24"/>
                <w:szCs w:val="24"/>
              </w:rPr>
              <w:t>i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1"/>
                <w:sz w:val="24"/>
                <w:szCs w:val="24"/>
              </w:rPr>
              <w:t>s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t>c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-2"/>
                <w:sz w:val="24"/>
                <w:szCs w:val="24"/>
              </w:rPr>
              <w:t>a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t>p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-2"/>
                <w:sz w:val="24"/>
                <w:szCs w:val="24"/>
              </w:rPr>
              <w:t>a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t>ci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-2"/>
                <w:sz w:val="24"/>
                <w:szCs w:val="24"/>
              </w:rPr>
              <w:t>d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t>a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-2"/>
                <w:sz w:val="24"/>
                <w:szCs w:val="24"/>
              </w:rPr>
              <w:t>d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t>?</w:t>
            </w:r>
          </w:p>
        </w:tc>
      </w:tr>
      <w:tr w:rsidR="001D3BE2" w:rsidRPr="003574F4" w14:paraId="4D4967CC" w14:textId="77777777" w:rsidTr="00910169">
        <w:trPr>
          <w:trHeight w:hRule="exact" w:val="521"/>
        </w:trPr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A33E539" w14:textId="77777777" w:rsidR="001D3BE2" w:rsidRPr="003574F4" w:rsidRDefault="001D3BE2" w:rsidP="00E638CB">
            <w:pPr>
              <w:ind w:left="512" w:right="356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3574F4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SI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DA774" w14:textId="77777777" w:rsidR="001D3BE2" w:rsidRPr="003574F4" w:rsidRDefault="001D3BE2" w:rsidP="00E638C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F3DEEA0" w14:textId="77777777" w:rsidR="001D3BE2" w:rsidRPr="003574F4" w:rsidRDefault="001D3BE2" w:rsidP="00E638CB">
            <w:pPr>
              <w:ind w:left="680" w:right="590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3574F4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NO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F82FA9" w14:textId="77777777" w:rsidR="001D3BE2" w:rsidRPr="003574F4" w:rsidRDefault="001D3BE2" w:rsidP="00E638C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41FCB43" w14:textId="77777777" w:rsidR="001D3BE2" w:rsidRPr="003574F4" w:rsidRDefault="001D3BE2" w:rsidP="001D3BE2">
      <w:pPr>
        <w:rPr>
          <w:rFonts w:ascii="Century Gothic" w:hAnsi="Century Gothic"/>
          <w:sz w:val="24"/>
          <w:szCs w:val="24"/>
        </w:rPr>
      </w:pPr>
    </w:p>
    <w:tbl>
      <w:tblPr>
        <w:tblW w:w="0" w:type="auto"/>
        <w:tblInd w:w="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4"/>
        <w:gridCol w:w="2104"/>
        <w:gridCol w:w="1726"/>
        <w:gridCol w:w="3165"/>
      </w:tblGrid>
      <w:tr w:rsidR="001D3BE2" w:rsidRPr="003574F4" w14:paraId="0FEA31BA" w14:textId="77777777" w:rsidTr="00910169">
        <w:trPr>
          <w:trHeight w:hRule="exact" w:val="343"/>
        </w:trPr>
        <w:tc>
          <w:tcPr>
            <w:tcW w:w="9199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C0066"/>
          </w:tcPr>
          <w:p w14:paraId="22C58E20" w14:textId="77777777" w:rsidR="001D3BE2" w:rsidRPr="003574F4" w:rsidRDefault="001D3BE2" w:rsidP="00E638CB">
            <w:pPr>
              <w:ind w:left="186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3574F4"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t>En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-2"/>
                <w:sz w:val="24"/>
                <w:szCs w:val="24"/>
              </w:rPr>
              <w:t xml:space="preserve"> c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t>a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-1"/>
                <w:sz w:val="24"/>
                <w:szCs w:val="24"/>
              </w:rPr>
              <w:t>s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t>o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-1"/>
                <w:sz w:val="24"/>
                <w:szCs w:val="24"/>
              </w:rPr>
              <w:t>d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t>e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1"/>
                <w:sz w:val="24"/>
                <w:szCs w:val="24"/>
              </w:rPr>
              <w:t>s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t xml:space="preserve">er 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-1"/>
                <w:sz w:val="24"/>
                <w:szCs w:val="24"/>
              </w:rPr>
              <w:t>p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t>o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-1"/>
                <w:sz w:val="24"/>
                <w:szCs w:val="24"/>
              </w:rPr>
              <w:t>s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t>i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1"/>
                <w:sz w:val="24"/>
                <w:szCs w:val="24"/>
              </w:rPr>
              <w:t>t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-3"/>
                <w:sz w:val="24"/>
                <w:szCs w:val="24"/>
              </w:rPr>
              <w:t>i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1"/>
                <w:sz w:val="24"/>
                <w:szCs w:val="24"/>
              </w:rPr>
              <w:t>v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t>a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t>la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-1"/>
                <w:sz w:val="24"/>
                <w:szCs w:val="24"/>
              </w:rPr>
              <w:t>r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-2"/>
                <w:sz w:val="24"/>
                <w:szCs w:val="24"/>
              </w:rPr>
              <w:t>e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1"/>
                <w:sz w:val="24"/>
                <w:szCs w:val="24"/>
              </w:rPr>
              <w:t>s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t>p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-3"/>
                <w:sz w:val="24"/>
                <w:szCs w:val="24"/>
              </w:rPr>
              <w:t>u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t>e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-1"/>
                <w:sz w:val="24"/>
                <w:szCs w:val="24"/>
              </w:rPr>
              <w:t>s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1"/>
                <w:sz w:val="24"/>
                <w:szCs w:val="24"/>
              </w:rPr>
              <w:t>t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-2"/>
                <w:sz w:val="24"/>
                <w:szCs w:val="24"/>
              </w:rPr>
              <w:t>a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t>,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Century Gothic" w:eastAsia="Century Gothic" w:hAnsi="Century Gothic" w:cs="Century Gothic"/>
                <w:b/>
                <w:color w:val="FFFFFF"/>
                <w:spacing w:val="1"/>
                <w:sz w:val="24"/>
                <w:szCs w:val="24"/>
              </w:rPr>
              <w:t>señale la que corresponda:</w:t>
            </w:r>
          </w:p>
        </w:tc>
      </w:tr>
      <w:tr w:rsidR="001D3BE2" w:rsidRPr="003574F4" w14:paraId="7ADA2C13" w14:textId="77777777" w:rsidTr="00910169">
        <w:trPr>
          <w:trHeight w:hRule="exact" w:val="533"/>
        </w:trPr>
        <w:tc>
          <w:tcPr>
            <w:tcW w:w="220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68266B7" w14:textId="77777777" w:rsidR="001D3BE2" w:rsidRPr="003574F4" w:rsidRDefault="001D3BE2" w:rsidP="00E638CB">
            <w:pPr>
              <w:ind w:left="673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3574F4">
              <w:rPr>
                <w:rFonts w:ascii="Century Gothic" w:eastAsia="Century Gothic" w:hAnsi="Century Gothic" w:cs="Century Gothic"/>
                <w:b/>
                <w:spacing w:val="-1"/>
                <w:sz w:val="24"/>
                <w:szCs w:val="24"/>
              </w:rPr>
              <w:t>V</w:t>
            </w:r>
            <w:r w:rsidRPr="003574F4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i</w:t>
            </w:r>
            <w:r w:rsidRPr="003574F4">
              <w:rPr>
                <w:rFonts w:ascii="Century Gothic" w:eastAsia="Century Gothic" w:hAnsi="Century Gothic" w:cs="Century Gothic"/>
                <w:b/>
                <w:spacing w:val="1"/>
                <w:sz w:val="24"/>
                <w:szCs w:val="24"/>
              </w:rPr>
              <w:t>s</w:t>
            </w:r>
            <w:r w:rsidRPr="003574F4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ual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AB5285" w14:textId="77777777" w:rsidR="001D3BE2" w:rsidRPr="003574F4" w:rsidRDefault="001D3BE2" w:rsidP="00E638C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E89A291" w14:textId="77777777" w:rsidR="001D3BE2" w:rsidRPr="003574F4" w:rsidRDefault="001D3BE2" w:rsidP="00E638CB">
            <w:pPr>
              <w:ind w:left="32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3574F4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In</w:t>
            </w:r>
            <w:r w:rsidRPr="003574F4">
              <w:rPr>
                <w:rFonts w:ascii="Century Gothic" w:eastAsia="Century Gothic" w:hAnsi="Century Gothic" w:cs="Century Gothic"/>
                <w:b/>
                <w:spacing w:val="1"/>
                <w:sz w:val="24"/>
                <w:szCs w:val="24"/>
              </w:rPr>
              <w:t>t</w:t>
            </w:r>
            <w:r w:rsidRPr="003574F4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e</w:t>
            </w:r>
            <w:r w:rsidRPr="003574F4">
              <w:rPr>
                <w:rFonts w:ascii="Century Gothic" w:eastAsia="Century Gothic" w:hAnsi="Century Gothic" w:cs="Century Gothic"/>
                <w:b/>
                <w:spacing w:val="-2"/>
                <w:sz w:val="24"/>
                <w:szCs w:val="24"/>
              </w:rPr>
              <w:t>l</w:t>
            </w:r>
            <w:r w:rsidRPr="003574F4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ec</w:t>
            </w:r>
            <w:r w:rsidRPr="003574F4">
              <w:rPr>
                <w:rFonts w:ascii="Century Gothic" w:eastAsia="Century Gothic" w:hAnsi="Century Gothic" w:cs="Century Gothic"/>
                <w:b/>
                <w:spacing w:val="1"/>
                <w:sz w:val="24"/>
                <w:szCs w:val="24"/>
              </w:rPr>
              <w:t>t</w:t>
            </w:r>
            <w:r w:rsidRPr="003574F4">
              <w:rPr>
                <w:rFonts w:ascii="Century Gothic" w:eastAsia="Century Gothic" w:hAnsi="Century Gothic" w:cs="Century Gothic"/>
                <w:b/>
                <w:spacing w:val="-3"/>
                <w:sz w:val="24"/>
                <w:szCs w:val="24"/>
              </w:rPr>
              <w:t>u</w:t>
            </w:r>
            <w:r w:rsidRPr="003574F4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al</w:t>
            </w:r>
          </w:p>
        </w:tc>
        <w:tc>
          <w:tcPr>
            <w:tcW w:w="3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2E5E08" w14:textId="77777777" w:rsidR="001D3BE2" w:rsidRPr="003574F4" w:rsidRDefault="001D3BE2" w:rsidP="00E638C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D3BE2" w:rsidRPr="003574F4" w14:paraId="420236AC" w14:textId="77777777" w:rsidTr="00910169">
        <w:trPr>
          <w:trHeight w:hRule="exact" w:val="1015"/>
        </w:trPr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1ED9C692" w14:textId="77777777" w:rsidR="001D3BE2" w:rsidRPr="003574F4" w:rsidRDefault="001D3BE2" w:rsidP="00E638CB">
            <w:pPr>
              <w:ind w:left="238" w:right="148" w:firstLine="2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3574F4">
              <w:rPr>
                <w:rFonts w:ascii="Century Gothic" w:eastAsia="Century Gothic" w:hAnsi="Century Gothic" w:cs="Century Gothic"/>
                <w:b/>
                <w:spacing w:val="1"/>
                <w:sz w:val="24"/>
                <w:szCs w:val="24"/>
              </w:rPr>
              <w:t>P</w:t>
            </w:r>
            <w:r w:rsidRPr="003574F4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a</w:t>
            </w:r>
            <w:r w:rsidRPr="003574F4">
              <w:rPr>
                <w:rFonts w:ascii="Century Gothic" w:eastAsia="Century Gothic" w:hAnsi="Century Gothic" w:cs="Century Gothic"/>
                <w:b/>
                <w:spacing w:val="-1"/>
                <w:sz w:val="24"/>
                <w:szCs w:val="24"/>
              </w:rPr>
              <w:t>r</w:t>
            </w:r>
            <w:r w:rsidRPr="003574F4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a co</w:t>
            </w:r>
            <w:r w:rsidRPr="003574F4">
              <w:rPr>
                <w:rFonts w:ascii="Century Gothic" w:eastAsia="Century Gothic" w:hAnsi="Century Gothic" w:cs="Century Gothic"/>
                <w:b/>
                <w:spacing w:val="1"/>
                <w:sz w:val="24"/>
                <w:szCs w:val="24"/>
              </w:rPr>
              <w:t>m</w:t>
            </w:r>
            <w:r w:rsidRPr="003574F4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u</w:t>
            </w:r>
            <w:r w:rsidRPr="003574F4">
              <w:rPr>
                <w:rFonts w:ascii="Century Gothic" w:eastAsia="Century Gothic" w:hAnsi="Century Gothic" w:cs="Century Gothic"/>
                <w:b/>
                <w:spacing w:val="-1"/>
                <w:sz w:val="24"/>
                <w:szCs w:val="24"/>
              </w:rPr>
              <w:t>n</w:t>
            </w:r>
            <w:r w:rsidRPr="003574F4">
              <w:rPr>
                <w:rFonts w:ascii="Century Gothic" w:eastAsia="Century Gothic" w:hAnsi="Century Gothic" w:cs="Century Gothic"/>
                <w:b/>
                <w:spacing w:val="-3"/>
                <w:sz w:val="24"/>
                <w:szCs w:val="24"/>
              </w:rPr>
              <w:t>i</w:t>
            </w:r>
            <w:r w:rsidRPr="003574F4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c</w:t>
            </w:r>
            <w:r w:rsidRPr="003574F4">
              <w:rPr>
                <w:rFonts w:ascii="Century Gothic" w:eastAsia="Century Gothic" w:hAnsi="Century Gothic" w:cs="Century Gothic"/>
                <w:b/>
                <w:spacing w:val="1"/>
                <w:sz w:val="24"/>
                <w:szCs w:val="24"/>
              </w:rPr>
              <w:t>a</w:t>
            </w:r>
            <w:r w:rsidRPr="003574F4">
              <w:rPr>
                <w:rFonts w:ascii="Century Gothic" w:eastAsia="Century Gothic" w:hAnsi="Century Gothic" w:cs="Century Gothic"/>
                <w:b/>
                <w:spacing w:val="-3"/>
                <w:sz w:val="24"/>
                <w:szCs w:val="24"/>
              </w:rPr>
              <w:t>r</w:t>
            </w:r>
            <w:r w:rsidRPr="003574F4">
              <w:rPr>
                <w:rFonts w:ascii="Century Gothic" w:eastAsia="Century Gothic" w:hAnsi="Century Gothic" w:cs="Century Gothic"/>
                <w:b/>
                <w:spacing w:val="1"/>
                <w:sz w:val="24"/>
                <w:szCs w:val="24"/>
              </w:rPr>
              <w:t>s</w:t>
            </w:r>
            <w:r w:rsidRPr="003574F4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e</w:t>
            </w:r>
          </w:p>
          <w:p w14:paraId="23A397A6" w14:textId="77777777" w:rsidR="001D3BE2" w:rsidRPr="003574F4" w:rsidRDefault="001D3BE2" w:rsidP="00E638CB">
            <w:pPr>
              <w:ind w:left="241" w:right="148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3574F4">
              <w:rPr>
                <w:rFonts w:ascii="Century Gothic" w:eastAsia="Century Gothic" w:hAnsi="Century Gothic" w:cs="Century Gothic"/>
                <w:b/>
                <w:spacing w:val="1"/>
                <w:sz w:val="24"/>
                <w:szCs w:val="24"/>
              </w:rPr>
              <w:t>v</w:t>
            </w:r>
            <w:r w:rsidRPr="003574F4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e</w:t>
            </w:r>
            <w:r w:rsidRPr="003574F4">
              <w:rPr>
                <w:rFonts w:ascii="Century Gothic" w:eastAsia="Century Gothic" w:hAnsi="Century Gothic" w:cs="Century Gothic"/>
                <w:b/>
                <w:spacing w:val="-1"/>
                <w:sz w:val="24"/>
                <w:szCs w:val="24"/>
              </w:rPr>
              <w:t>r</w:t>
            </w:r>
            <w:r w:rsidRPr="003574F4">
              <w:rPr>
                <w:rFonts w:ascii="Century Gothic" w:eastAsia="Century Gothic" w:hAnsi="Century Gothic" w:cs="Century Gothic"/>
                <w:b/>
                <w:spacing w:val="-2"/>
                <w:sz w:val="24"/>
                <w:szCs w:val="24"/>
              </w:rPr>
              <w:t>b</w:t>
            </w:r>
            <w:r w:rsidRPr="003574F4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al</w:t>
            </w:r>
            <w:r w:rsidRPr="003574F4">
              <w:rPr>
                <w:rFonts w:ascii="Century Gothic" w:eastAsia="Century Gothic" w:hAnsi="Century Gothic" w:cs="Century Gothic"/>
                <w:b/>
                <w:spacing w:val="-1"/>
                <w:sz w:val="24"/>
                <w:szCs w:val="24"/>
              </w:rPr>
              <w:t>m</w:t>
            </w:r>
            <w:r w:rsidRPr="003574F4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en</w:t>
            </w:r>
            <w:r w:rsidRPr="003574F4">
              <w:rPr>
                <w:rFonts w:ascii="Century Gothic" w:eastAsia="Century Gothic" w:hAnsi="Century Gothic" w:cs="Century Gothic"/>
                <w:b/>
                <w:spacing w:val="-2"/>
                <w:sz w:val="24"/>
                <w:szCs w:val="24"/>
              </w:rPr>
              <w:t>t</w:t>
            </w:r>
            <w:r w:rsidRPr="003574F4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e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FD6F27" w14:textId="77777777" w:rsidR="001D3BE2" w:rsidRPr="003574F4" w:rsidRDefault="001D3BE2" w:rsidP="00E638C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769E1FAE" w14:textId="77777777" w:rsidR="001D3BE2" w:rsidRPr="003574F4" w:rsidRDefault="001D3BE2" w:rsidP="00E638CB">
            <w:pPr>
              <w:ind w:left="575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3574F4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Mo</w:t>
            </w:r>
            <w:r w:rsidRPr="003574F4">
              <w:rPr>
                <w:rFonts w:ascii="Century Gothic" w:eastAsia="Century Gothic" w:hAnsi="Century Gothic" w:cs="Century Gothic"/>
                <w:b/>
                <w:spacing w:val="1"/>
                <w:sz w:val="24"/>
                <w:szCs w:val="24"/>
              </w:rPr>
              <w:t>t</w:t>
            </w:r>
            <w:r w:rsidRPr="003574F4">
              <w:rPr>
                <w:rFonts w:ascii="Century Gothic" w:eastAsia="Century Gothic" w:hAnsi="Century Gothic" w:cs="Century Gothic"/>
                <w:b/>
                <w:spacing w:val="-1"/>
                <w:sz w:val="24"/>
                <w:szCs w:val="24"/>
              </w:rPr>
              <w:t>r</w:t>
            </w:r>
            <w:r w:rsidRPr="003574F4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iz</w:t>
            </w:r>
          </w:p>
        </w:tc>
        <w:tc>
          <w:tcPr>
            <w:tcW w:w="3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32415C" w14:textId="77777777" w:rsidR="001D3BE2" w:rsidRPr="003574F4" w:rsidRDefault="001D3BE2" w:rsidP="00E638C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1D3BE2" w:rsidRPr="003574F4" w14:paraId="1E0B3303" w14:textId="77777777" w:rsidTr="00910169">
        <w:trPr>
          <w:trHeight w:hRule="exact" w:val="529"/>
        </w:trPr>
        <w:tc>
          <w:tcPr>
            <w:tcW w:w="22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9F82C90" w14:textId="77777777" w:rsidR="001D3BE2" w:rsidRPr="003574F4" w:rsidRDefault="001D3BE2" w:rsidP="00E638CB">
            <w:pPr>
              <w:ind w:left="520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3574F4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A</w:t>
            </w:r>
            <w:r w:rsidRPr="003574F4">
              <w:rPr>
                <w:rFonts w:ascii="Century Gothic" w:eastAsia="Century Gothic" w:hAnsi="Century Gothic" w:cs="Century Gothic"/>
                <w:b/>
                <w:spacing w:val="-1"/>
                <w:sz w:val="24"/>
                <w:szCs w:val="24"/>
              </w:rPr>
              <w:t>u</w:t>
            </w:r>
            <w:r w:rsidRPr="003574F4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di</w:t>
            </w:r>
            <w:r w:rsidRPr="003574F4">
              <w:rPr>
                <w:rFonts w:ascii="Century Gothic" w:eastAsia="Century Gothic" w:hAnsi="Century Gothic" w:cs="Century Gothic"/>
                <w:b/>
                <w:spacing w:val="1"/>
                <w:sz w:val="24"/>
                <w:szCs w:val="24"/>
              </w:rPr>
              <w:t>t</w:t>
            </w:r>
            <w:r w:rsidRPr="003574F4">
              <w:rPr>
                <w:rFonts w:ascii="Century Gothic" w:eastAsia="Century Gothic" w:hAnsi="Century Gothic" w:cs="Century Gothic"/>
                <w:b/>
                <w:spacing w:val="-3"/>
                <w:sz w:val="24"/>
                <w:szCs w:val="24"/>
              </w:rPr>
              <w:t>i</w:t>
            </w:r>
            <w:r w:rsidRPr="003574F4">
              <w:rPr>
                <w:rFonts w:ascii="Century Gothic" w:eastAsia="Century Gothic" w:hAnsi="Century Gothic" w:cs="Century Gothic"/>
                <w:b/>
                <w:spacing w:val="1"/>
                <w:sz w:val="24"/>
                <w:szCs w:val="24"/>
              </w:rPr>
              <w:t>v</w:t>
            </w:r>
            <w:r w:rsidRPr="003574F4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a</w:t>
            </w:r>
          </w:p>
        </w:tc>
        <w:tc>
          <w:tcPr>
            <w:tcW w:w="210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28679" w14:textId="77777777" w:rsidR="001D3BE2" w:rsidRPr="003574F4" w:rsidRDefault="001D3BE2" w:rsidP="00E638C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577DBAF4" w14:textId="77777777" w:rsidR="001D3BE2" w:rsidRPr="003574F4" w:rsidRDefault="001D3BE2" w:rsidP="00E638CB">
            <w:pPr>
              <w:ind w:left="620" w:right="530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3574F4">
              <w:rPr>
                <w:rFonts w:ascii="Century Gothic" w:eastAsia="Century Gothic" w:hAnsi="Century Gothic" w:cs="Century Gothic"/>
                <w:b/>
                <w:spacing w:val="-1"/>
                <w:sz w:val="24"/>
                <w:szCs w:val="24"/>
              </w:rPr>
              <w:t>O</w:t>
            </w:r>
            <w:r w:rsidRPr="003574F4">
              <w:rPr>
                <w:rFonts w:ascii="Century Gothic" w:eastAsia="Century Gothic" w:hAnsi="Century Gothic" w:cs="Century Gothic"/>
                <w:b/>
                <w:spacing w:val="1"/>
                <w:sz w:val="24"/>
                <w:szCs w:val="24"/>
              </w:rPr>
              <w:t>t</w:t>
            </w:r>
            <w:r w:rsidRPr="003574F4">
              <w:rPr>
                <w:rFonts w:ascii="Century Gothic" w:eastAsia="Century Gothic" w:hAnsi="Century Gothic" w:cs="Century Gothic"/>
                <w:b/>
                <w:spacing w:val="-1"/>
                <w:sz w:val="24"/>
                <w:szCs w:val="24"/>
              </w:rPr>
              <w:t>r</w:t>
            </w:r>
            <w:r w:rsidRPr="003574F4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a</w:t>
            </w:r>
          </w:p>
        </w:tc>
        <w:tc>
          <w:tcPr>
            <w:tcW w:w="3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7A0B2B" w14:textId="77777777" w:rsidR="001D3BE2" w:rsidRPr="003574F4" w:rsidRDefault="001D3BE2" w:rsidP="00E638C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2EB0AB05" w14:textId="77777777" w:rsidR="001D3BE2" w:rsidRPr="003574F4" w:rsidRDefault="001D3BE2" w:rsidP="001D3BE2">
      <w:pPr>
        <w:rPr>
          <w:rFonts w:ascii="Century Gothic" w:hAnsi="Century Gothic"/>
          <w:sz w:val="24"/>
          <w:szCs w:val="24"/>
        </w:rPr>
      </w:pPr>
    </w:p>
    <w:tbl>
      <w:tblPr>
        <w:tblW w:w="0" w:type="auto"/>
        <w:tblInd w:w="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1"/>
        <w:gridCol w:w="3150"/>
        <w:gridCol w:w="1719"/>
        <w:gridCol w:w="3151"/>
      </w:tblGrid>
      <w:tr w:rsidR="001D3BE2" w:rsidRPr="003574F4" w14:paraId="1D85D071" w14:textId="77777777" w:rsidTr="00910169">
        <w:trPr>
          <w:trHeight w:hRule="exact" w:val="308"/>
        </w:trPr>
        <w:tc>
          <w:tcPr>
            <w:tcW w:w="9161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C0066"/>
          </w:tcPr>
          <w:p w14:paraId="4A9DA9BF" w14:textId="5B4A98B2" w:rsidR="001D3BE2" w:rsidRPr="003574F4" w:rsidRDefault="001D3BE2" w:rsidP="00E638CB">
            <w:pPr>
              <w:ind w:left="2119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1"/>
                <w:sz w:val="24"/>
                <w:szCs w:val="24"/>
              </w:rPr>
              <w:t>¿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-2"/>
                <w:sz w:val="24"/>
                <w:szCs w:val="24"/>
              </w:rPr>
              <w:t>S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t>e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-1"/>
                <w:sz w:val="24"/>
                <w:szCs w:val="24"/>
              </w:rPr>
              <w:t>r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t>ec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1"/>
                <w:sz w:val="24"/>
                <w:szCs w:val="24"/>
              </w:rPr>
              <w:t>o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-3"/>
                <w:sz w:val="24"/>
                <w:szCs w:val="24"/>
              </w:rPr>
              <w:t>n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t>oce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-2"/>
                <w:sz w:val="24"/>
                <w:szCs w:val="24"/>
              </w:rPr>
              <w:t>c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t>o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1"/>
                <w:sz w:val="24"/>
                <w:szCs w:val="24"/>
              </w:rPr>
              <w:t>m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t>o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-4"/>
                <w:sz w:val="24"/>
                <w:szCs w:val="24"/>
              </w:rPr>
              <w:t xml:space="preserve"> 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1"/>
                <w:sz w:val="24"/>
                <w:szCs w:val="24"/>
              </w:rPr>
              <w:t>m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t>ujer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t>afro</w:t>
            </w:r>
            <w:r w:rsidR="0015182D">
              <w:rPr>
                <w:rFonts w:ascii="Century Gothic" w:eastAsia="Century Gothic" w:hAnsi="Century Gothic" w:cs="Century Gothic"/>
                <w:b/>
                <w:color w:val="FFFFFF"/>
                <w:spacing w:val="-2"/>
                <w:sz w:val="24"/>
                <w:szCs w:val="24"/>
              </w:rPr>
              <w:t>mexicana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t>?</w:t>
            </w:r>
          </w:p>
        </w:tc>
      </w:tr>
      <w:tr w:rsidR="001D3BE2" w:rsidRPr="003574F4" w14:paraId="3D6931EB" w14:textId="77777777" w:rsidTr="00910169">
        <w:trPr>
          <w:trHeight w:hRule="exact" w:val="475"/>
        </w:trPr>
        <w:tc>
          <w:tcPr>
            <w:tcW w:w="11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319A408A" w14:textId="77777777" w:rsidR="001D3BE2" w:rsidRPr="003574F4" w:rsidRDefault="001D3BE2" w:rsidP="00E638CB">
            <w:pPr>
              <w:ind w:left="512" w:right="356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3574F4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SI</w:t>
            </w:r>
          </w:p>
        </w:tc>
        <w:tc>
          <w:tcPr>
            <w:tcW w:w="31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AABE89" w14:textId="77777777" w:rsidR="001D3BE2" w:rsidRPr="003574F4" w:rsidRDefault="001D3BE2" w:rsidP="00E638C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25C3D6E" w14:textId="77777777" w:rsidR="001D3BE2" w:rsidRPr="003574F4" w:rsidRDefault="001D3BE2" w:rsidP="00E638CB">
            <w:pPr>
              <w:ind w:left="680" w:right="588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3574F4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NO</w:t>
            </w:r>
          </w:p>
        </w:tc>
        <w:tc>
          <w:tcPr>
            <w:tcW w:w="31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D4628" w14:textId="77777777" w:rsidR="001D3BE2" w:rsidRPr="003574F4" w:rsidRDefault="001D3BE2" w:rsidP="00E638C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07ACD67F" w14:textId="77777777" w:rsidR="001D3BE2" w:rsidRPr="003574F4" w:rsidRDefault="001D3BE2" w:rsidP="001D3BE2">
      <w:pPr>
        <w:rPr>
          <w:rFonts w:ascii="Century Gothic" w:hAnsi="Century Gothic"/>
          <w:sz w:val="24"/>
          <w:szCs w:val="24"/>
        </w:rPr>
      </w:pPr>
    </w:p>
    <w:tbl>
      <w:tblPr>
        <w:tblW w:w="0" w:type="auto"/>
        <w:tblInd w:w="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0"/>
        <w:gridCol w:w="3119"/>
        <w:gridCol w:w="1702"/>
        <w:gridCol w:w="3263"/>
      </w:tblGrid>
      <w:tr w:rsidR="001D3BE2" w:rsidRPr="003574F4" w14:paraId="76924888" w14:textId="77777777" w:rsidTr="00910169">
        <w:trPr>
          <w:trHeight w:hRule="exact" w:val="339"/>
        </w:trPr>
        <w:tc>
          <w:tcPr>
            <w:tcW w:w="9214" w:type="dxa"/>
            <w:gridSpan w:val="4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C0066"/>
          </w:tcPr>
          <w:p w14:paraId="0CAD7C9D" w14:textId="77777777" w:rsidR="001D3BE2" w:rsidRPr="003574F4" w:rsidRDefault="001D3BE2" w:rsidP="00E638CB">
            <w:pPr>
              <w:ind w:left="2673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1"/>
                <w:sz w:val="24"/>
                <w:szCs w:val="24"/>
              </w:rPr>
              <w:t>¿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-2"/>
                <w:sz w:val="24"/>
                <w:szCs w:val="24"/>
              </w:rPr>
              <w:t>S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t>e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-1"/>
                <w:sz w:val="24"/>
                <w:szCs w:val="24"/>
              </w:rPr>
              <w:t>r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t>e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-2"/>
                <w:sz w:val="24"/>
                <w:szCs w:val="24"/>
              </w:rPr>
              <w:t>c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t>o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-3"/>
                <w:sz w:val="24"/>
                <w:szCs w:val="24"/>
              </w:rPr>
              <w:t>n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t>oce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t>c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-2"/>
                <w:sz w:val="24"/>
                <w:szCs w:val="24"/>
              </w:rPr>
              <w:t>o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1"/>
                <w:sz w:val="24"/>
                <w:szCs w:val="24"/>
              </w:rPr>
              <w:t>m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t>o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-1"/>
                <w:sz w:val="24"/>
                <w:szCs w:val="24"/>
              </w:rPr>
              <w:t xml:space="preserve"> 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1"/>
                <w:sz w:val="24"/>
                <w:szCs w:val="24"/>
              </w:rPr>
              <w:t>m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t>u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-3"/>
                <w:sz w:val="24"/>
                <w:szCs w:val="24"/>
              </w:rPr>
              <w:t>j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t>er ind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-2"/>
                <w:sz w:val="24"/>
                <w:szCs w:val="24"/>
              </w:rPr>
              <w:t>íg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t>ena?</w:t>
            </w:r>
          </w:p>
        </w:tc>
      </w:tr>
      <w:tr w:rsidR="001D3BE2" w:rsidRPr="003574F4" w14:paraId="64AECEF5" w14:textId="77777777" w:rsidTr="00910169">
        <w:trPr>
          <w:trHeight w:hRule="exact" w:val="521"/>
        </w:trPr>
        <w:tc>
          <w:tcPr>
            <w:tcW w:w="11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64F57DC5" w14:textId="77777777" w:rsidR="001D3BE2" w:rsidRPr="003574F4" w:rsidRDefault="001D3BE2" w:rsidP="00E638CB">
            <w:pPr>
              <w:ind w:left="512" w:right="356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3574F4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SI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6CBDA" w14:textId="77777777" w:rsidR="001D3BE2" w:rsidRPr="003574F4" w:rsidRDefault="001D3BE2" w:rsidP="00E638C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09274982" w14:textId="77777777" w:rsidR="001D3BE2" w:rsidRPr="003574F4" w:rsidRDefault="001D3BE2" w:rsidP="00E638CB">
            <w:pPr>
              <w:ind w:left="680" w:right="588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3574F4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NO</w:t>
            </w:r>
          </w:p>
        </w:tc>
        <w:tc>
          <w:tcPr>
            <w:tcW w:w="32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BB580" w14:textId="77777777" w:rsidR="001D3BE2" w:rsidRPr="003574F4" w:rsidRDefault="001D3BE2" w:rsidP="00E638CB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21467694" w14:textId="77777777" w:rsidR="001D3BE2" w:rsidRDefault="001D3BE2" w:rsidP="001D3BE2">
      <w:pPr>
        <w:rPr>
          <w:rFonts w:ascii="Century Gothic" w:hAnsi="Century Gothic"/>
          <w:sz w:val="24"/>
          <w:szCs w:val="24"/>
        </w:rPr>
      </w:pPr>
    </w:p>
    <w:p w14:paraId="039AF7BB" w14:textId="77777777" w:rsidR="00910169" w:rsidRPr="003574F4" w:rsidRDefault="00910169" w:rsidP="001D3BE2">
      <w:pPr>
        <w:rPr>
          <w:rFonts w:ascii="Century Gothic" w:hAnsi="Century Gothic"/>
          <w:sz w:val="24"/>
          <w:szCs w:val="24"/>
        </w:rPr>
      </w:pPr>
    </w:p>
    <w:p w14:paraId="273FE2FC" w14:textId="1073E26B" w:rsidR="001D3BE2" w:rsidRPr="003574F4" w:rsidRDefault="00006285" w:rsidP="00910169">
      <w:pPr>
        <w:ind w:left="1134"/>
        <w:rPr>
          <w:rFonts w:ascii="Century Gothic" w:hAnsi="Century Gothic"/>
          <w:sz w:val="24"/>
          <w:szCs w:val="24"/>
        </w:rPr>
      </w:pPr>
      <w:r>
        <w:rPr>
          <w:rFonts w:ascii="Century Gothic" w:eastAsia="Times New Roman" w:hAnsi="Century Gothic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5FE8F48F" wp14:editId="7555E919">
                <wp:simplePos x="0" y="0"/>
                <wp:positionH relativeFrom="page">
                  <wp:posOffset>890649</wp:posOffset>
                </wp:positionH>
                <wp:positionV relativeFrom="paragraph">
                  <wp:posOffset>-825</wp:posOffset>
                </wp:positionV>
                <wp:extent cx="5907298" cy="648970"/>
                <wp:effectExtent l="0" t="0" r="0" b="0"/>
                <wp:wrapNone/>
                <wp:docPr id="962246947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7298" cy="648970"/>
                          <a:chOff x="1692" y="-144"/>
                          <a:chExt cx="9099" cy="1022"/>
                        </a:xfrm>
                      </wpg:grpSpPr>
                      <wpg:grpSp>
                        <wpg:cNvPr id="1090283378" name="Group 3"/>
                        <wpg:cNvGrpSpPr>
                          <a:grpSpLocks/>
                        </wpg:cNvGrpSpPr>
                        <wpg:grpSpPr bwMode="auto">
                          <a:xfrm>
                            <a:off x="1712" y="-124"/>
                            <a:ext cx="9059" cy="554"/>
                            <a:chOff x="1712" y="-124"/>
                            <a:chExt cx="9059" cy="554"/>
                          </a:xfrm>
                        </wpg:grpSpPr>
                        <wps:wsp>
                          <wps:cNvPr id="270625508" name="Freeform 4"/>
                          <wps:cNvSpPr>
                            <a:spLocks/>
                          </wps:cNvSpPr>
                          <wps:spPr bwMode="auto">
                            <a:xfrm>
                              <a:off x="1712" y="-124"/>
                              <a:ext cx="9059" cy="554"/>
                            </a:xfrm>
                            <a:custGeom>
                              <a:avLst/>
                              <a:gdLst>
                                <a:gd name="T0" fmla="+- 0 1712 1712"/>
                                <a:gd name="T1" fmla="*/ T0 w 9059"/>
                                <a:gd name="T2" fmla="+- 0 431 -124"/>
                                <a:gd name="T3" fmla="*/ 431 h 554"/>
                                <a:gd name="T4" fmla="+- 0 10771 1712"/>
                                <a:gd name="T5" fmla="*/ T4 w 9059"/>
                                <a:gd name="T6" fmla="+- 0 431 -124"/>
                                <a:gd name="T7" fmla="*/ 431 h 554"/>
                                <a:gd name="T8" fmla="+- 0 10771 1712"/>
                                <a:gd name="T9" fmla="*/ T8 w 9059"/>
                                <a:gd name="T10" fmla="+- 0 -124 -124"/>
                                <a:gd name="T11" fmla="*/ -124 h 554"/>
                                <a:gd name="T12" fmla="+- 0 1712 1712"/>
                                <a:gd name="T13" fmla="*/ T12 w 9059"/>
                                <a:gd name="T14" fmla="+- 0 -124 -124"/>
                                <a:gd name="T15" fmla="*/ -124 h 554"/>
                                <a:gd name="T16" fmla="+- 0 1712 1712"/>
                                <a:gd name="T17" fmla="*/ T16 w 9059"/>
                                <a:gd name="T18" fmla="+- 0 431 -124"/>
                                <a:gd name="T19" fmla="*/ 431 h 55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059" h="554">
                                  <a:moveTo>
                                    <a:pt x="0" y="555"/>
                                  </a:moveTo>
                                  <a:lnTo>
                                    <a:pt x="9059" y="555"/>
                                  </a:lnTo>
                                  <a:lnTo>
                                    <a:pt x="905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0066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11737616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1815" y="20"/>
                              <a:ext cx="8853" cy="269"/>
                              <a:chOff x="1815" y="20"/>
                              <a:chExt cx="8853" cy="269"/>
                            </a:xfrm>
                          </wpg:grpSpPr>
                          <wps:wsp>
                            <wps:cNvPr id="766974487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1815" y="20"/>
                                <a:ext cx="8853" cy="269"/>
                              </a:xfrm>
                              <a:custGeom>
                                <a:avLst/>
                                <a:gdLst>
                                  <a:gd name="T0" fmla="+- 0 1815 1815"/>
                                  <a:gd name="T1" fmla="*/ T0 w 8853"/>
                                  <a:gd name="T2" fmla="+- 0 289 20"/>
                                  <a:gd name="T3" fmla="*/ 289 h 269"/>
                                  <a:gd name="T4" fmla="+- 0 10667 1815"/>
                                  <a:gd name="T5" fmla="*/ T4 w 8853"/>
                                  <a:gd name="T6" fmla="+- 0 289 20"/>
                                  <a:gd name="T7" fmla="*/ 289 h 269"/>
                                  <a:gd name="T8" fmla="+- 0 10667 1815"/>
                                  <a:gd name="T9" fmla="*/ T8 w 8853"/>
                                  <a:gd name="T10" fmla="+- 0 20 20"/>
                                  <a:gd name="T11" fmla="*/ 20 h 269"/>
                                  <a:gd name="T12" fmla="+- 0 1815 1815"/>
                                  <a:gd name="T13" fmla="*/ T12 w 8853"/>
                                  <a:gd name="T14" fmla="+- 0 20 20"/>
                                  <a:gd name="T15" fmla="*/ 20 h 269"/>
                                  <a:gd name="T16" fmla="+- 0 1815 1815"/>
                                  <a:gd name="T17" fmla="*/ T16 w 8853"/>
                                  <a:gd name="T18" fmla="+- 0 289 20"/>
                                  <a:gd name="T19" fmla="*/ 289 h 26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8853" h="269">
                                    <a:moveTo>
                                      <a:pt x="0" y="269"/>
                                    </a:moveTo>
                                    <a:lnTo>
                                      <a:pt x="8852" y="269"/>
                                    </a:lnTo>
                                    <a:lnTo>
                                      <a:pt x="8852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00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713082368" name="Group 7"/>
                            <wpg:cNvGrpSpPr>
                              <a:grpSpLocks/>
                            </wpg:cNvGrpSpPr>
                            <wpg:grpSpPr bwMode="auto">
                              <a:xfrm>
                                <a:off x="1712" y="-128"/>
                                <a:ext cx="9059" cy="0"/>
                                <a:chOff x="1712" y="-128"/>
                                <a:chExt cx="9059" cy="0"/>
                              </a:xfrm>
                            </wpg:grpSpPr>
                            <wps:wsp>
                              <wps:cNvPr id="1127877658" name="Freeform 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12" y="-128"/>
                                  <a:ext cx="9059" cy="0"/>
                                </a:xfrm>
                                <a:custGeom>
                                  <a:avLst/>
                                  <a:gdLst>
                                    <a:gd name="T0" fmla="+- 0 1712 1712"/>
                                    <a:gd name="T1" fmla="*/ T0 w 9059"/>
                                    <a:gd name="T2" fmla="+- 0 10771 1712"/>
                                    <a:gd name="T3" fmla="*/ T2 w 9059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9059">
                                      <a:moveTo>
                                        <a:pt x="0" y="0"/>
                                      </a:moveTo>
                                      <a:lnTo>
                                        <a:pt x="9059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945868541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712" y="436"/>
                                  <a:ext cx="5874" cy="0"/>
                                  <a:chOff x="1712" y="436"/>
                                  <a:chExt cx="5874" cy="0"/>
                                </a:xfrm>
                              </wpg:grpSpPr>
                              <wps:wsp>
                                <wps:cNvPr id="1350750859" name="Freeform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712" y="436"/>
                                    <a:ext cx="5874" cy="0"/>
                                  </a:xfrm>
                                  <a:custGeom>
                                    <a:avLst/>
                                    <a:gdLst>
                                      <a:gd name="T0" fmla="+- 0 1712 1712"/>
                                      <a:gd name="T1" fmla="*/ T0 w 5874"/>
                                      <a:gd name="T2" fmla="+- 0 7585 1712"/>
                                      <a:gd name="T3" fmla="*/ T2 w 5874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5874">
                                        <a:moveTo>
                                          <a:pt x="0" y="0"/>
                                        </a:moveTo>
                                        <a:lnTo>
                                          <a:pt x="5873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838050710" name="Group 11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7585" y="436"/>
                                    <a:ext cx="10" cy="0"/>
                                    <a:chOff x="7585" y="436"/>
                                    <a:chExt cx="10" cy="0"/>
                                  </a:xfrm>
                                </wpg:grpSpPr>
                                <wps:wsp>
                                  <wps:cNvPr id="1929616823" name="Freeform 12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7585" y="436"/>
                                      <a:ext cx="10" cy="0"/>
                                    </a:xfrm>
                                    <a:custGeom>
                                      <a:avLst/>
                                      <a:gdLst>
                                        <a:gd name="T0" fmla="+- 0 7585 7585"/>
                                        <a:gd name="T1" fmla="*/ T0 w 10"/>
                                        <a:gd name="T2" fmla="+- 0 7595 7585"/>
                                        <a:gd name="T3" fmla="*/ T2 w 10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10">
                                          <a:moveTo>
                                            <a:pt x="0" y="0"/>
                                          </a:moveTo>
                                          <a:lnTo>
                                            <a:pt x="1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412367873" name="Group 1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7595" y="436"/>
                                      <a:ext cx="3176" cy="0"/>
                                      <a:chOff x="7595" y="436"/>
                                      <a:chExt cx="3176" cy="0"/>
                                    </a:xfrm>
                                  </wpg:grpSpPr>
                                  <wps:wsp>
                                    <wps:cNvPr id="1578089664" name="Freeform 14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7595" y="436"/>
                                        <a:ext cx="3176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7595 7595"/>
                                          <a:gd name="T1" fmla="*/ T0 w 3176"/>
                                          <a:gd name="T2" fmla="+- 0 10771 7595"/>
                                          <a:gd name="T3" fmla="*/ T2 w 3176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176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3176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362306637" name="Group 15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707" y="-133"/>
                                        <a:ext cx="0" cy="1006"/>
                                        <a:chOff x="1707" y="-133"/>
                                        <a:chExt cx="0" cy="1006"/>
                                      </a:xfrm>
                                    </wpg:grpSpPr>
                                    <wps:wsp>
                                      <wps:cNvPr id="668803458" name="Freeform 16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707" y="-133"/>
                                          <a:ext cx="0" cy="1006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-133 -133"/>
                                            <a:gd name="T1" fmla="*/ -133 h 1006"/>
                                            <a:gd name="T2" fmla="+- 0 872 -133"/>
                                            <a:gd name="T3" fmla="*/ 872 h 1006"/>
                                          </a:gdLst>
                                          <a:ahLst/>
                                          <a:cxnLst>
                                            <a:cxn ang="0">
                                              <a:pos x="0" y="T1"/>
                                            </a:cxn>
                                            <a:cxn ang="0">
                                              <a:pos x="0" y="T3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h="1006">
                                              <a:moveTo>
                                                <a:pt x="0" y="0"/>
                                              </a:moveTo>
                                              <a:lnTo>
                                                <a:pt x="0" y="1005"/>
                                              </a:lnTo>
                                            </a:path>
                                          </a:pathLst>
                                        </a:custGeom>
                                        <a:noFill/>
                                        <a:ln w="7366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374629198" name="Group 17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712" y="868"/>
                                          <a:ext cx="5874" cy="0"/>
                                          <a:chOff x="1712" y="868"/>
                                          <a:chExt cx="5874" cy="0"/>
                                        </a:xfrm>
                                      </wpg:grpSpPr>
                                      <wps:wsp>
                                        <wps:cNvPr id="1023964880" name="Freeform 18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712" y="868"/>
                                            <a:ext cx="5874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712 1712"/>
                                              <a:gd name="T1" fmla="*/ T0 w 5874"/>
                                              <a:gd name="T2" fmla="+- 0 7585 1712"/>
                                              <a:gd name="T3" fmla="*/ T2 w 5874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5874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5873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7366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331137059" name="Group 19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7571" y="868"/>
                                            <a:ext cx="10" cy="0"/>
                                            <a:chOff x="7571" y="868"/>
                                            <a:chExt cx="10" cy="0"/>
                                          </a:xfrm>
                                        </wpg:grpSpPr>
                                        <wps:wsp>
                                          <wps:cNvPr id="917398775" name="Freeform 20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7571" y="868"/>
                                              <a:ext cx="10" cy="0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7571 7571"/>
                                                <a:gd name="T1" fmla="*/ T0 w 10"/>
                                                <a:gd name="T2" fmla="+- 0 7581 7571"/>
                                                <a:gd name="T3" fmla="*/ T2 w 10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0"/>
                                                </a:cxn>
                                                <a:cxn ang="0">
                                                  <a:pos x="T3" y="0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0">
                                                  <a:moveTo>
                                                    <a:pt x="0" y="0"/>
                                                  </a:moveTo>
                                                  <a:lnTo>
                                                    <a:pt x="10" y="0"/>
                                                  </a:lnTo>
                                                </a:path>
                                              </a:pathLst>
                                            </a:custGeom>
                                            <a:noFill/>
                                            <a:ln w="7366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1630546298" name="Group 21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7581" y="868"/>
                                              <a:ext cx="3190" cy="0"/>
                                              <a:chOff x="7581" y="868"/>
                                              <a:chExt cx="3190" cy="0"/>
                                            </a:xfrm>
                                          </wpg:grpSpPr>
                                          <wps:wsp>
                                            <wps:cNvPr id="51354383" name="Freeform 22"/>
                                            <wps:cNvSpPr>
                                              <a:spLocks/>
                                            </wps:cNvSpPr>
                                            <wps:spPr bwMode="auto">
                                              <a:xfrm>
                                                <a:off x="7581" y="868"/>
                                                <a:ext cx="3190" cy="0"/>
                                              </a:xfrm>
                                              <a:custGeom>
                                                <a:avLst/>
                                                <a:gdLst>
                                                  <a:gd name="T0" fmla="+- 0 7581 7581"/>
                                                  <a:gd name="T1" fmla="*/ T0 w 3190"/>
                                                  <a:gd name="T2" fmla="+- 0 10771 7581"/>
                                                  <a:gd name="T3" fmla="*/ T2 w 3190"/>
                                                </a:gdLst>
                                                <a:ahLst/>
                                                <a:cxnLst>
                                                  <a:cxn ang="0">
                                                    <a:pos x="T1" y="0"/>
                                                  </a:cxn>
                                                  <a:cxn ang="0">
                                                    <a:pos x="T3" y="0"/>
                                                  </a:cxn>
                                                </a:cxnLst>
                                                <a:rect l="0" t="0" r="r" b="b"/>
                                                <a:pathLst>
                                                  <a:path w="3190">
                                                    <a:moveTo>
                                                      <a:pt x="0" y="0"/>
                                                    </a:moveTo>
                                                    <a:lnTo>
                                                      <a:pt x="3190" y="0"/>
                                                    </a:lnTo>
                                                  </a:path>
                                                </a:pathLst>
                                              </a:custGeom>
                                              <a:noFill/>
                                              <a:ln w="7366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 rot="0" vert="horz" wrap="square" lIns="91440" tIns="45720" rIns="91440" bIns="45720" anchor="t" anchorCtr="0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1015722443" name="Group 23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10776" y="-133"/>
                                                <a:ext cx="0" cy="1006"/>
                                                <a:chOff x="10776" y="-133"/>
                                                <a:chExt cx="0" cy="1006"/>
                                              </a:xfrm>
                                            </wpg:grpSpPr>
                                            <wps:wsp>
                                              <wps:cNvPr id="1785734255" name="Freeform 24"/>
                                              <wps:cNvSpPr>
                                                <a:spLocks/>
                                              </wps:cNvSpPr>
                                              <wps:spPr bwMode="auto">
                                                <a:xfrm>
                                                  <a:off x="10776" y="-133"/>
                                                  <a:ext cx="0" cy="1006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+- 0 -133 -133"/>
                                                    <a:gd name="T1" fmla="*/ -133 h 1006"/>
                                                    <a:gd name="T2" fmla="+- 0 872 -133"/>
                                                    <a:gd name="T3" fmla="*/ 872 h 1006"/>
                                                  </a:gdLst>
                                                  <a:ahLst/>
                                                  <a:cxnLst>
                                                    <a:cxn ang="0">
                                                      <a:pos x="0" y="T1"/>
                                                    </a:cxn>
                                                    <a:cxn ang="0">
                                                      <a:pos x="0" y="T3"/>
                                                    </a:cxn>
                                                  </a:cxnLst>
                                                  <a:rect l="0" t="0" r="r" b="b"/>
                                                  <a:pathLst>
                                                    <a:path h="1006">
                                                      <a:moveTo>
                                                        <a:pt x="0" y="0"/>
                                                      </a:moveTo>
                                                      <a:lnTo>
                                                        <a:pt x="0" y="1005"/>
                                                      </a:lnTo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7366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square" lIns="91440" tIns="45720" rIns="91440" bIns="45720" anchor="t" anchorCtr="0" upright="1">
                                                <a:noAutofit/>
                                              </wps:bodyPr>
                                            </wps:wsp>
                                          </wpg:grpSp>
                                        </wpg:grp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B96ADC" id="Grupo 2" o:spid="_x0000_s1026" style="position:absolute;margin-left:70.15pt;margin-top:-.05pt;width:465.15pt;height:51.1pt;z-index:-251667456;mso-position-horizontal-relative:page" coordorigin="1692,-144" coordsize="9099,1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">
                <v:group id="Group 3" o:spid="_x0000_s1027" style="position:absolute;left:1712;top:-124;width:9059;height:554" coordorigin="1712,-124" coordsize="9059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">
                  <v:shape id="Freeform 4" o:spid="_x0000_s1028" style="position:absolute;left:1712;top:-124;width:9059;height:554;visibility:visible;mso-wrap-style:square;v-text-anchor:top" coordsize="9059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" path="m,555r9059,l9059,,,,,555xe" fillcolor="#c06" stroked="f">
                    <v:path arrowok="t" o:connecttype="custom" o:connectlocs="0,431;9059,431;9059,-124;0,-124;0,431" o:connectangles="0,0,0,0,0"/>
                  </v:shape>
                  <v:group id="Group 5" o:spid="_x0000_s1029" style="position:absolute;left:1815;top:20;width:8853;height:269" coordorigin="1815,20" coordsize="885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">
                    <v:shape id="Freeform 6" o:spid="_x0000_s1030" style="position:absolute;left:1815;top:20;width:8853;height:269;visibility:visible;mso-wrap-style:square;v-text-anchor:top" coordsize="8853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" path="m,269r8852,l8852,,,,,269xe" fillcolor="#c06" stroked="f">
                      <v:path arrowok="t" o:connecttype="custom" o:connectlocs="0,289;8852,289;8852,20;0,20;0,289" o:connectangles="0,0,0,0,0"/>
                    </v:shape>
                    <v:group id="Group 7" o:spid="_x0000_s1031" style="position:absolute;left:1712;top:-128;width:9059;height:0" coordorigin="1712,-128" coordsize="90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">
                      <v:shape id="Freeform 8" o:spid="_x0000_s1032" style="position:absolute;left:1712;top:-128;width:9059;height:0;visibility:visible;mso-wrap-style:square;v-text-anchor:top" coordsize="90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" path="m,l9059,e" filled="f" strokeweight=".58pt">
                        <v:path arrowok="t" o:connecttype="custom" o:connectlocs="0,0;9059,0" o:connectangles="0,0"/>
                      </v:shape>
                      <v:group id="Group 9" o:spid="_x0000_s1033" style="position:absolute;left:1712;top:436;width:5874;height:0" coordorigin="1712,436" coordsize="58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">
                        <v:shape id="Freeform 10" o:spid="_x0000_s1034" style="position:absolute;left:1712;top:436;width:5874;height:0;visibility:visible;mso-wrap-style:square;v-text-anchor:top" coordsize="58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" path="m,l5873,e" filled="f" strokeweight=".58pt">
                          <v:path arrowok="t" o:connecttype="custom" o:connectlocs="0,0;5873,0" o:connectangles="0,0"/>
                        </v:shape>
                        <v:group id="Group 11" o:spid="_x0000_s1035" style="position:absolute;left:7585;top:436;width:10;height:0" coordorigin="7585,436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">
                          <v:shape id="Freeform 12" o:spid="_x0000_s1036" style="position:absolute;left:7585;top:436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" path="m,l10,e" filled="f" strokeweight=".58pt">
                            <v:path arrowok="t" o:connecttype="custom" o:connectlocs="0,0;10,0" o:connectangles="0,0"/>
                          </v:shape>
                          <v:group id="Group 13" o:spid="_x0000_s1037" style="position:absolute;left:7595;top:436;width:3176;height:0" coordorigin="7595,436" coordsize="3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">
                            <v:shape id="Freeform 14" o:spid="_x0000_s1038" style="position:absolute;left:7595;top:436;width:3176;height:0;visibility:visible;mso-wrap-style:square;v-text-anchor:top" coordsize="317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" path="m,l3176,e" filled="f" strokeweight=".58pt">
                              <v:path arrowok="t" o:connecttype="custom" o:connectlocs="0,0;3176,0" o:connectangles="0,0"/>
                            </v:shape>
                            <v:group id="Group 15" o:spid="_x0000_s1039" style="position:absolute;left:1707;top:-133;width:0;height:1006" coordorigin="1707,-133" coordsize="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">
                              <v:shape id="Freeform 16" o:spid="_x0000_s1040" style="position:absolute;left:1707;top:-133;width:0;height:1006;visibility:visible;mso-wrap-style:square;v-text-anchor:top" coordsize="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" path="m,l,1005e" filled="f" strokeweight=".58pt">
                                <v:path arrowok="t" o:connecttype="custom" o:connectlocs="0,-133;0,872" o:connectangles="0,0"/>
                              </v:shape>
                              <v:group id="Group 17" o:spid="_x0000_s1041" style="position:absolute;left:1712;top:868;width:5874;height:0" coordorigin="1712,868" coordsize="58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">
                                <v:shape id="Freeform 18" o:spid="_x0000_s1042" style="position:absolute;left:1712;top:868;width:5874;height:0;visibility:visible;mso-wrap-style:square;v-text-anchor:top" coordsize="587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" path="m,l5873,e" filled="f" strokeweight=".58pt">
                                  <v:path arrowok="t" o:connecttype="custom" o:connectlocs="0,0;5873,0" o:connectangles="0,0"/>
                                </v:shape>
                                <v:group id="Group 19" o:spid="_x0000_s1043" style="position:absolute;left:7571;top:868;width:10;height:0" coordorigin="7571,868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">
                                  <v:shape id="Freeform 20" o:spid="_x0000_s1044" style="position:absolute;left:7571;top:868;width:10;height:0;visibility:visible;mso-wrap-style:square;v-text-anchor:top" coordsize="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" path="m,l10,e" filled="f" strokeweight=".58pt">
                                    <v:path arrowok="t" o:connecttype="custom" o:connectlocs="0,0;10,0" o:connectangles="0,0"/>
                                  </v:shape>
                                  <v:group id="Group 21" o:spid="_x0000_s1045" style="position:absolute;left:7581;top:868;width:3190;height:0" coordorigin="7581,868" coordsize="3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">
                                    <v:shape id="Freeform 22" o:spid="_x0000_s1046" style="position:absolute;left:7581;top:868;width:3190;height:0;visibility:visible;mso-wrap-style:square;v-text-anchor:top" coordsize="319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" path="m,l3190,e" filled="f" strokeweight=".58pt">
                                      <v:path arrowok="t" o:connecttype="custom" o:connectlocs="0,0;3190,0" o:connectangles="0,0"/>
                                    </v:shape>
                                    <v:group id="Group 23" o:spid="_x0000_s1047" style="position:absolute;left:10776;top:-133;width:0;height:1006" coordorigin="10776,-133" coordsize="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">
                                      <v:shape id="Freeform 24" o:spid="_x0000_s1048" style="position:absolute;left:10776;top:-133;width:0;height:1006;visibility:visible;mso-wrap-style:square;v-text-anchor:top" coordsize="0,1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" path="m,l,1005e" filled="f" strokeweight=".58pt">
                                        <v:path arrowok="t" o:connecttype="custom" o:connectlocs="0,-133;0,872" o:connectangles="0,0"/>
                                      </v:shape>
                                    </v:group>
                                  </v:group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</w:p>
    <w:p w14:paraId="58F3A181" w14:textId="70BFFDAE" w:rsidR="001D3BE2" w:rsidRPr="003574F4" w:rsidRDefault="001D3BE2" w:rsidP="00910169">
      <w:pPr>
        <w:ind w:left="851"/>
        <w:rPr>
          <w:rFonts w:ascii="Century Gothic" w:eastAsia="Century Gothic" w:hAnsi="Century Gothic" w:cs="Century Gothic"/>
          <w:sz w:val="24"/>
          <w:szCs w:val="24"/>
        </w:rPr>
      </w:pPr>
      <w:r w:rsidRPr="003574F4">
        <w:rPr>
          <w:rFonts w:ascii="Century Gothic" w:eastAsia="Century Gothic" w:hAnsi="Century Gothic" w:cs="Century Gothic"/>
          <w:b/>
          <w:color w:val="FFFFFF"/>
          <w:position w:val="-1"/>
          <w:sz w:val="24"/>
          <w:szCs w:val="24"/>
        </w:rPr>
        <w:t>En c</w:t>
      </w:r>
      <w:r w:rsidRPr="003574F4">
        <w:rPr>
          <w:rFonts w:ascii="Century Gothic" w:eastAsia="Century Gothic" w:hAnsi="Century Gothic" w:cs="Century Gothic"/>
          <w:b/>
          <w:color w:val="FFFFFF"/>
          <w:spacing w:val="-2"/>
          <w:position w:val="-1"/>
          <w:sz w:val="24"/>
          <w:szCs w:val="24"/>
        </w:rPr>
        <w:t>a</w:t>
      </w:r>
      <w:r w:rsidRPr="003574F4">
        <w:rPr>
          <w:rFonts w:ascii="Century Gothic" w:eastAsia="Century Gothic" w:hAnsi="Century Gothic" w:cs="Century Gothic"/>
          <w:b/>
          <w:color w:val="FFFFFF"/>
          <w:spacing w:val="1"/>
          <w:position w:val="-1"/>
          <w:sz w:val="24"/>
          <w:szCs w:val="24"/>
        </w:rPr>
        <w:t>s</w:t>
      </w:r>
      <w:r w:rsidRPr="003574F4">
        <w:rPr>
          <w:rFonts w:ascii="Century Gothic" w:eastAsia="Century Gothic" w:hAnsi="Century Gothic" w:cs="Century Gothic"/>
          <w:b/>
          <w:color w:val="FFFFFF"/>
          <w:position w:val="-1"/>
          <w:sz w:val="24"/>
          <w:szCs w:val="24"/>
        </w:rPr>
        <w:t>o</w:t>
      </w:r>
      <w:r w:rsidRPr="003574F4">
        <w:rPr>
          <w:rFonts w:ascii="Century Gothic" w:eastAsia="Century Gothic" w:hAnsi="Century Gothic" w:cs="Century Gothic"/>
          <w:b/>
          <w:color w:val="FFFFFF"/>
          <w:spacing w:val="-2"/>
          <w:position w:val="-1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b/>
          <w:color w:val="FFFFFF"/>
          <w:spacing w:val="-1"/>
          <w:position w:val="-1"/>
          <w:sz w:val="24"/>
          <w:szCs w:val="24"/>
        </w:rPr>
        <w:t>d</w:t>
      </w:r>
      <w:r w:rsidRPr="003574F4">
        <w:rPr>
          <w:rFonts w:ascii="Century Gothic" w:eastAsia="Century Gothic" w:hAnsi="Century Gothic" w:cs="Century Gothic"/>
          <w:b/>
          <w:color w:val="FFFFFF"/>
          <w:position w:val="-1"/>
          <w:sz w:val="24"/>
          <w:szCs w:val="24"/>
        </w:rPr>
        <w:t>e</w:t>
      </w:r>
      <w:r w:rsidRPr="003574F4">
        <w:rPr>
          <w:rFonts w:ascii="Century Gothic" w:eastAsia="Century Gothic" w:hAnsi="Century Gothic" w:cs="Century Gothic"/>
          <w:b/>
          <w:color w:val="FFFFFF"/>
          <w:spacing w:val="1"/>
          <w:position w:val="-1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b/>
          <w:color w:val="FFFFFF"/>
          <w:position w:val="-1"/>
          <w:sz w:val="24"/>
          <w:szCs w:val="24"/>
        </w:rPr>
        <w:t>h</w:t>
      </w:r>
      <w:r w:rsidRPr="003574F4">
        <w:rPr>
          <w:rFonts w:ascii="Century Gothic" w:eastAsia="Century Gothic" w:hAnsi="Century Gothic" w:cs="Century Gothic"/>
          <w:b/>
          <w:color w:val="FFFFFF"/>
          <w:spacing w:val="-2"/>
          <w:position w:val="-1"/>
          <w:sz w:val="24"/>
          <w:szCs w:val="24"/>
        </w:rPr>
        <w:t>a</w:t>
      </w:r>
      <w:r w:rsidRPr="003574F4">
        <w:rPr>
          <w:rFonts w:ascii="Century Gothic" w:eastAsia="Century Gothic" w:hAnsi="Century Gothic" w:cs="Century Gothic"/>
          <w:b/>
          <w:color w:val="FFFFFF"/>
          <w:position w:val="-1"/>
          <w:sz w:val="24"/>
          <w:szCs w:val="24"/>
        </w:rPr>
        <w:t>blar u</w:t>
      </w:r>
      <w:r w:rsidRPr="003574F4">
        <w:rPr>
          <w:rFonts w:ascii="Century Gothic" w:eastAsia="Century Gothic" w:hAnsi="Century Gothic" w:cs="Century Gothic"/>
          <w:b/>
          <w:color w:val="FFFFFF"/>
          <w:spacing w:val="-3"/>
          <w:position w:val="-1"/>
          <w:sz w:val="24"/>
          <w:szCs w:val="24"/>
        </w:rPr>
        <w:t>n</w:t>
      </w:r>
      <w:r w:rsidRPr="003574F4">
        <w:rPr>
          <w:rFonts w:ascii="Century Gothic" w:eastAsia="Century Gothic" w:hAnsi="Century Gothic" w:cs="Century Gothic"/>
          <w:b/>
          <w:color w:val="FFFFFF"/>
          <w:position w:val="-1"/>
          <w:sz w:val="24"/>
          <w:szCs w:val="24"/>
        </w:rPr>
        <w:t>a</w:t>
      </w:r>
      <w:r w:rsidRPr="003574F4">
        <w:rPr>
          <w:rFonts w:ascii="Century Gothic" w:eastAsia="Century Gothic" w:hAnsi="Century Gothic" w:cs="Century Gothic"/>
          <w:b/>
          <w:color w:val="FFFFFF"/>
          <w:spacing w:val="-1"/>
          <w:position w:val="-1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b/>
          <w:color w:val="FFFFFF"/>
          <w:position w:val="-1"/>
          <w:sz w:val="24"/>
          <w:szCs w:val="24"/>
        </w:rPr>
        <w:t>leng</w:t>
      </w:r>
      <w:r w:rsidRPr="003574F4">
        <w:rPr>
          <w:rFonts w:ascii="Century Gothic" w:eastAsia="Century Gothic" w:hAnsi="Century Gothic" w:cs="Century Gothic"/>
          <w:b/>
          <w:color w:val="FFFFFF"/>
          <w:spacing w:val="-3"/>
          <w:position w:val="-1"/>
          <w:sz w:val="24"/>
          <w:szCs w:val="24"/>
        </w:rPr>
        <w:t>u</w:t>
      </w:r>
      <w:r w:rsidRPr="003574F4">
        <w:rPr>
          <w:rFonts w:ascii="Century Gothic" w:eastAsia="Century Gothic" w:hAnsi="Century Gothic" w:cs="Century Gothic"/>
          <w:b/>
          <w:color w:val="FFFFFF"/>
          <w:position w:val="-1"/>
          <w:sz w:val="24"/>
          <w:szCs w:val="24"/>
        </w:rPr>
        <w:t>a</w:t>
      </w:r>
      <w:r w:rsidRPr="003574F4">
        <w:rPr>
          <w:rFonts w:ascii="Century Gothic" w:eastAsia="Century Gothic" w:hAnsi="Century Gothic" w:cs="Century Gothic"/>
          <w:b/>
          <w:color w:val="FFFFFF"/>
          <w:spacing w:val="1"/>
          <w:position w:val="-1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b/>
          <w:color w:val="FFFFFF"/>
          <w:position w:val="-1"/>
          <w:sz w:val="24"/>
          <w:szCs w:val="24"/>
        </w:rPr>
        <w:t>ind</w:t>
      </w:r>
      <w:r w:rsidRPr="003574F4">
        <w:rPr>
          <w:rFonts w:ascii="Century Gothic" w:eastAsia="Century Gothic" w:hAnsi="Century Gothic" w:cs="Century Gothic"/>
          <w:b/>
          <w:color w:val="FFFFFF"/>
          <w:spacing w:val="-2"/>
          <w:position w:val="-1"/>
          <w:sz w:val="24"/>
          <w:szCs w:val="24"/>
        </w:rPr>
        <w:t>í</w:t>
      </w:r>
      <w:r w:rsidRPr="003574F4">
        <w:rPr>
          <w:rFonts w:ascii="Century Gothic" w:eastAsia="Century Gothic" w:hAnsi="Century Gothic" w:cs="Century Gothic"/>
          <w:b/>
          <w:color w:val="FFFFFF"/>
          <w:position w:val="-1"/>
          <w:sz w:val="24"/>
          <w:szCs w:val="24"/>
        </w:rPr>
        <w:t>ge</w:t>
      </w:r>
      <w:r w:rsidRPr="003574F4">
        <w:rPr>
          <w:rFonts w:ascii="Century Gothic" w:eastAsia="Century Gothic" w:hAnsi="Century Gothic" w:cs="Century Gothic"/>
          <w:b/>
          <w:color w:val="FFFFFF"/>
          <w:spacing w:val="-3"/>
          <w:position w:val="-1"/>
          <w:sz w:val="24"/>
          <w:szCs w:val="24"/>
        </w:rPr>
        <w:t>n</w:t>
      </w:r>
      <w:r w:rsidRPr="003574F4">
        <w:rPr>
          <w:rFonts w:ascii="Century Gothic" w:eastAsia="Century Gothic" w:hAnsi="Century Gothic" w:cs="Century Gothic"/>
          <w:b/>
          <w:color w:val="FFFFFF"/>
          <w:position w:val="-1"/>
          <w:sz w:val="24"/>
          <w:szCs w:val="24"/>
        </w:rPr>
        <w:t>a</w:t>
      </w:r>
      <w:r w:rsidRPr="003574F4">
        <w:rPr>
          <w:rFonts w:ascii="Century Gothic" w:eastAsia="Century Gothic" w:hAnsi="Century Gothic" w:cs="Century Gothic"/>
          <w:b/>
          <w:color w:val="FFFFFF"/>
          <w:spacing w:val="1"/>
          <w:position w:val="-1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b/>
          <w:color w:val="FFFFFF"/>
          <w:position w:val="-1"/>
          <w:sz w:val="24"/>
          <w:szCs w:val="24"/>
        </w:rPr>
        <w:t>u</w:t>
      </w:r>
      <w:r w:rsidRPr="003574F4">
        <w:rPr>
          <w:rFonts w:ascii="Century Gothic" w:eastAsia="Century Gothic" w:hAnsi="Century Gothic" w:cs="Century Gothic"/>
          <w:b/>
          <w:color w:val="FFFFFF"/>
          <w:spacing w:val="-1"/>
          <w:position w:val="-1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b/>
          <w:color w:val="FFFFFF"/>
          <w:position w:val="-1"/>
          <w:sz w:val="24"/>
          <w:szCs w:val="24"/>
        </w:rPr>
        <w:t>o</w:t>
      </w:r>
      <w:r w:rsidRPr="003574F4">
        <w:rPr>
          <w:rFonts w:ascii="Century Gothic" w:eastAsia="Century Gothic" w:hAnsi="Century Gothic" w:cs="Century Gothic"/>
          <w:b/>
          <w:color w:val="FFFFFF"/>
          <w:spacing w:val="-1"/>
          <w:position w:val="-1"/>
          <w:sz w:val="24"/>
          <w:szCs w:val="24"/>
        </w:rPr>
        <w:t>r</w:t>
      </w:r>
      <w:r w:rsidRPr="003574F4">
        <w:rPr>
          <w:rFonts w:ascii="Century Gothic" w:eastAsia="Century Gothic" w:hAnsi="Century Gothic" w:cs="Century Gothic"/>
          <w:b/>
          <w:color w:val="FFFFFF"/>
          <w:position w:val="-1"/>
          <w:sz w:val="24"/>
          <w:szCs w:val="24"/>
        </w:rPr>
        <w:t>iginar</w:t>
      </w:r>
      <w:r w:rsidRPr="003574F4">
        <w:rPr>
          <w:rFonts w:ascii="Century Gothic" w:eastAsia="Century Gothic" w:hAnsi="Century Gothic" w:cs="Century Gothic"/>
          <w:b/>
          <w:color w:val="FFFFFF"/>
          <w:spacing w:val="-1"/>
          <w:position w:val="-1"/>
          <w:sz w:val="24"/>
          <w:szCs w:val="24"/>
        </w:rPr>
        <w:t>i</w:t>
      </w:r>
      <w:r w:rsidRPr="003574F4">
        <w:rPr>
          <w:rFonts w:ascii="Century Gothic" w:eastAsia="Century Gothic" w:hAnsi="Century Gothic" w:cs="Century Gothic"/>
          <w:b/>
          <w:color w:val="FFFFFF"/>
          <w:spacing w:val="-2"/>
          <w:position w:val="-1"/>
          <w:sz w:val="24"/>
          <w:szCs w:val="24"/>
        </w:rPr>
        <w:t>a</w:t>
      </w:r>
      <w:r w:rsidRPr="003574F4">
        <w:rPr>
          <w:rFonts w:ascii="Century Gothic" w:eastAsia="Century Gothic" w:hAnsi="Century Gothic" w:cs="Century Gothic"/>
          <w:b/>
          <w:color w:val="FFFFFF"/>
          <w:position w:val="-1"/>
          <w:sz w:val="24"/>
          <w:szCs w:val="24"/>
        </w:rPr>
        <w:t>,</w:t>
      </w:r>
      <w:r w:rsidRPr="003574F4">
        <w:rPr>
          <w:rFonts w:ascii="Century Gothic" w:eastAsia="Century Gothic" w:hAnsi="Century Gothic" w:cs="Century Gothic"/>
          <w:b/>
          <w:color w:val="FFFFFF"/>
          <w:spacing w:val="-1"/>
          <w:position w:val="-1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b/>
          <w:color w:val="FFFFFF"/>
          <w:spacing w:val="1"/>
          <w:position w:val="-1"/>
          <w:sz w:val="24"/>
          <w:szCs w:val="24"/>
        </w:rPr>
        <w:t>¿</w:t>
      </w:r>
      <w:r w:rsidRPr="003574F4">
        <w:rPr>
          <w:rFonts w:ascii="Century Gothic" w:eastAsia="Century Gothic" w:hAnsi="Century Gothic" w:cs="Century Gothic"/>
          <w:b/>
          <w:color w:val="FFFFFF"/>
          <w:position w:val="-1"/>
          <w:sz w:val="24"/>
          <w:szCs w:val="24"/>
        </w:rPr>
        <w:t>Cu</w:t>
      </w:r>
      <w:r w:rsidRPr="003574F4">
        <w:rPr>
          <w:rFonts w:ascii="Century Gothic" w:eastAsia="Century Gothic" w:hAnsi="Century Gothic" w:cs="Century Gothic"/>
          <w:b/>
          <w:color w:val="FFFFFF"/>
          <w:spacing w:val="-2"/>
          <w:position w:val="-1"/>
          <w:sz w:val="24"/>
          <w:szCs w:val="24"/>
        </w:rPr>
        <w:t>á</w:t>
      </w:r>
      <w:r w:rsidRPr="003574F4">
        <w:rPr>
          <w:rFonts w:ascii="Century Gothic" w:eastAsia="Century Gothic" w:hAnsi="Century Gothic" w:cs="Century Gothic"/>
          <w:b/>
          <w:color w:val="FFFFFF"/>
          <w:position w:val="-1"/>
          <w:sz w:val="24"/>
          <w:szCs w:val="24"/>
        </w:rPr>
        <w:t xml:space="preserve">l </w:t>
      </w:r>
      <w:r w:rsidRPr="003574F4">
        <w:rPr>
          <w:rFonts w:ascii="Century Gothic" w:eastAsia="Century Gothic" w:hAnsi="Century Gothic" w:cs="Century Gothic"/>
          <w:b/>
          <w:color w:val="FFFFFF"/>
          <w:spacing w:val="-2"/>
          <w:position w:val="-1"/>
          <w:sz w:val="24"/>
          <w:szCs w:val="24"/>
        </w:rPr>
        <w:t>e</w:t>
      </w:r>
      <w:r w:rsidRPr="003574F4">
        <w:rPr>
          <w:rFonts w:ascii="Century Gothic" w:eastAsia="Century Gothic" w:hAnsi="Century Gothic" w:cs="Century Gothic"/>
          <w:b/>
          <w:color w:val="FFFFFF"/>
          <w:spacing w:val="-1"/>
          <w:position w:val="-1"/>
          <w:sz w:val="24"/>
          <w:szCs w:val="24"/>
        </w:rPr>
        <w:t>s</w:t>
      </w:r>
      <w:r w:rsidRPr="003574F4">
        <w:rPr>
          <w:rFonts w:ascii="Century Gothic" w:eastAsia="Century Gothic" w:hAnsi="Century Gothic" w:cs="Century Gothic"/>
          <w:b/>
          <w:color w:val="FFFFFF"/>
          <w:position w:val="-1"/>
          <w:sz w:val="24"/>
          <w:szCs w:val="24"/>
        </w:rPr>
        <w:t>?</w:t>
      </w:r>
    </w:p>
    <w:p w14:paraId="1587C867" w14:textId="77777777" w:rsidR="001D3BE2" w:rsidRPr="003574F4" w:rsidRDefault="001D3BE2" w:rsidP="001D3BE2">
      <w:pPr>
        <w:rPr>
          <w:rFonts w:ascii="Century Gothic" w:hAnsi="Century Gothic"/>
          <w:sz w:val="24"/>
          <w:szCs w:val="24"/>
        </w:rPr>
      </w:pPr>
    </w:p>
    <w:p w14:paraId="151FD889" w14:textId="77777777" w:rsidR="001D3BE2" w:rsidRPr="003574F4" w:rsidRDefault="001D3BE2" w:rsidP="001D3BE2">
      <w:pPr>
        <w:rPr>
          <w:rFonts w:ascii="Century Gothic" w:hAnsi="Century Gothic"/>
          <w:sz w:val="24"/>
          <w:szCs w:val="24"/>
        </w:rPr>
      </w:pPr>
    </w:p>
    <w:p w14:paraId="01C2AD54" w14:textId="77777777" w:rsidR="001D3BE2" w:rsidRPr="003574F4" w:rsidRDefault="001D3BE2" w:rsidP="001D3BE2">
      <w:pPr>
        <w:rPr>
          <w:rFonts w:ascii="Century Gothic" w:hAnsi="Century Gothic"/>
          <w:sz w:val="24"/>
          <w:szCs w:val="24"/>
        </w:rPr>
      </w:pPr>
    </w:p>
    <w:tbl>
      <w:tblPr>
        <w:tblW w:w="0" w:type="auto"/>
        <w:tblInd w:w="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28"/>
        <w:gridCol w:w="3121"/>
        <w:gridCol w:w="1703"/>
        <w:gridCol w:w="3262"/>
      </w:tblGrid>
      <w:tr w:rsidR="001D3BE2" w:rsidRPr="003574F4" w14:paraId="654F1EFA" w14:textId="77777777" w:rsidTr="00910169">
        <w:trPr>
          <w:trHeight w:hRule="exact" w:val="345"/>
        </w:trPr>
        <w:tc>
          <w:tcPr>
            <w:tcW w:w="9214" w:type="dxa"/>
            <w:gridSpan w:val="4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C0066"/>
          </w:tcPr>
          <w:p w14:paraId="248033C7" w14:textId="77777777" w:rsidR="001D3BE2" w:rsidRPr="003574F4" w:rsidRDefault="001D3BE2" w:rsidP="00E638CB">
            <w:pPr>
              <w:ind w:left="194" w:right="228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1"/>
                <w:sz w:val="24"/>
                <w:szCs w:val="24"/>
              </w:rPr>
              <w:t>¿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-3"/>
                <w:sz w:val="24"/>
                <w:szCs w:val="24"/>
              </w:rPr>
              <w:t>R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t>e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1"/>
                <w:sz w:val="24"/>
                <w:szCs w:val="24"/>
              </w:rPr>
              <w:t>q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t>u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-3"/>
                <w:sz w:val="24"/>
                <w:szCs w:val="24"/>
              </w:rPr>
              <w:t>i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t>e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-1"/>
                <w:sz w:val="24"/>
                <w:szCs w:val="24"/>
              </w:rPr>
              <w:t>r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t>e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t>de</w:t>
            </w:r>
            <w:r>
              <w:rPr>
                <w:rFonts w:ascii="Century Gothic" w:eastAsia="Century Gothic" w:hAnsi="Century Gothic" w:cs="Century Gothic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t>in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-1"/>
                <w:sz w:val="24"/>
                <w:szCs w:val="24"/>
              </w:rPr>
              <w:t>t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t>é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-1"/>
                <w:sz w:val="24"/>
                <w:szCs w:val="24"/>
              </w:rPr>
              <w:t>r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t>p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-1"/>
                <w:sz w:val="24"/>
                <w:szCs w:val="24"/>
              </w:rPr>
              <w:t>r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t>e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-1"/>
                <w:sz w:val="24"/>
                <w:szCs w:val="24"/>
              </w:rPr>
              <w:t>t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t>e</w:t>
            </w:r>
            <w:r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t>?</w:t>
            </w:r>
          </w:p>
        </w:tc>
      </w:tr>
      <w:tr w:rsidR="001D3BE2" w:rsidRPr="003574F4" w14:paraId="13C53BEF" w14:textId="77777777" w:rsidTr="00910169">
        <w:trPr>
          <w:trHeight w:hRule="exact" w:val="521"/>
        </w:trPr>
        <w:tc>
          <w:tcPr>
            <w:tcW w:w="11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27644AD1" w14:textId="77777777" w:rsidR="001D3BE2" w:rsidRPr="003574F4" w:rsidRDefault="001D3BE2" w:rsidP="00E638CB">
            <w:pPr>
              <w:ind w:left="512" w:right="354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3574F4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SI</w:t>
            </w:r>
          </w:p>
        </w:tc>
        <w:tc>
          <w:tcPr>
            <w:tcW w:w="31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70047" w14:textId="77777777" w:rsidR="001D3BE2" w:rsidRPr="003574F4" w:rsidRDefault="001D3BE2" w:rsidP="00E638CB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1F1F1"/>
          </w:tcPr>
          <w:p w14:paraId="34F28128" w14:textId="77777777" w:rsidR="001D3BE2" w:rsidRPr="003574F4" w:rsidRDefault="001D3BE2" w:rsidP="00E638CB">
            <w:pPr>
              <w:ind w:left="680" w:right="589"/>
              <w:jc w:val="center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3574F4"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NO</w:t>
            </w:r>
          </w:p>
        </w:tc>
        <w:tc>
          <w:tcPr>
            <w:tcW w:w="326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519B72" w14:textId="77777777" w:rsidR="001D3BE2" w:rsidRPr="003574F4" w:rsidRDefault="001D3BE2" w:rsidP="00E638CB">
            <w:pPr>
              <w:ind w:left="2293"/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1098F94C" w14:textId="77777777" w:rsidR="001D3BE2" w:rsidRPr="003574F4" w:rsidRDefault="001D3BE2" w:rsidP="001D3BE2">
      <w:pPr>
        <w:rPr>
          <w:rFonts w:ascii="Century Gothic" w:hAnsi="Century Gothic"/>
          <w:sz w:val="24"/>
          <w:szCs w:val="24"/>
        </w:rPr>
      </w:pPr>
    </w:p>
    <w:tbl>
      <w:tblPr>
        <w:tblW w:w="0" w:type="auto"/>
        <w:tblInd w:w="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5"/>
        <w:gridCol w:w="1701"/>
        <w:gridCol w:w="6073"/>
      </w:tblGrid>
      <w:tr w:rsidR="001D3BE2" w:rsidRPr="003574F4" w14:paraId="46FF8495" w14:textId="77777777" w:rsidTr="00910169">
        <w:trPr>
          <w:trHeight w:hRule="exact" w:val="558"/>
        </w:trPr>
        <w:tc>
          <w:tcPr>
            <w:tcW w:w="9239" w:type="dxa"/>
            <w:gridSpan w:val="3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  <w:shd w:val="clear" w:color="auto" w:fill="CC0066"/>
          </w:tcPr>
          <w:p w14:paraId="57A0984C" w14:textId="261605F1" w:rsidR="001D3BE2" w:rsidRPr="003574F4" w:rsidRDefault="001D3BE2" w:rsidP="00E638CB">
            <w:pPr>
              <w:ind w:left="2983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3574F4">
              <w:rPr>
                <w:rFonts w:ascii="Century Gothic" w:eastAsia="Century Gothic" w:hAnsi="Century Gothic" w:cs="Century Gothic"/>
                <w:b/>
                <w:color w:val="FFFFFF"/>
                <w:spacing w:val="1"/>
                <w:sz w:val="24"/>
                <w:szCs w:val="24"/>
              </w:rPr>
              <w:t>¿</w:t>
            </w:r>
            <w:r w:rsidR="0015182D"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t>Pertenece a la diversidad sexual</w:t>
            </w:r>
            <w:r w:rsidRPr="003574F4">
              <w:rPr>
                <w:rFonts w:ascii="Century Gothic" w:eastAsia="Century Gothic" w:hAnsi="Century Gothic" w:cs="Century Gothic"/>
                <w:b/>
                <w:color w:val="FFFFFF"/>
                <w:sz w:val="24"/>
                <w:szCs w:val="24"/>
              </w:rPr>
              <w:t>?</w:t>
            </w:r>
          </w:p>
        </w:tc>
      </w:tr>
      <w:tr w:rsidR="0015182D" w:rsidRPr="003574F4" w14:paraId="59F6EF92" w14:textId="77777777" w:rsidTr="00910169">
        <w:trPr>
          <w:trHeight w:hRule="exact" w:val="491"/>
        </w:trPr>
        <w:tc>
          <w:tcPr>
            <w:tcW w:w="1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E3453" w14:textId="1124AE30" w:rsidR="0015182D" w:rsidRPr="003574F4" w:rsidRDefault="0015182D" w:rsidP="00E638CB">
            <w:pPr>
              <w:ind w:left="10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Si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7A3915" w14:textId="348F62E6" w:rsidR="0015182D" w:rsidRPr="003574F4" w:rsidRDefault="0015182D" w:rsidP="00E638CB">
            <w:pPr>
              <w:ind w:left="103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pacing w:val="1"/>
                <w:sz w:val="24"/>
                <w:szCs w:val="24"/>
              </w:rPr>
              <w:t>Especifique:</w:t>
            </w:r>
          </w:p>
        </w:tc>
        <w:tc>
          <w:tcPr>
            <w:tcW w:w="60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E671F" w14:textId="7BD1E3E6" w:rsidR="0015182D" w:rsidRPr="003574F4" w:rsidRDefault="0015182D" w:rsidP="00E638CB">
            <w:pPr>
              <w:ind w:left="102"/>
              <w:rPr>
                <w:rFonts w:ascii="Century Gothic" w:eastAsia="Century Gothic" w:hAnsi="Century Gothic" w:cs="Century Gothic"/>
                <w:sz w:val="24"/>
                <w:szCs w:val="24"/>
              </w:rPr>
            </w:pPr>
          </w:p>
        </w:tc>
      </w:tr>
      <w:tr w:rsidR="0015182D" w:rsidRPr="003574F4" w14:paraId="2AFCBC89" w14:textId="77777777" w:rsidTr="00910169">
        <w:trPr>
          <w:trHeight w:hRule="exact" w:val="491"/>
        </w:trPr>
        <w:tc>
          <w:tcPr>
            <w:tcW w:w="14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73DE1" w14:textId="0439BE9E" w:rsidR="0015182D" w:rsidRDefault="0015182D" w:rsidP="00E638CB">
            <w:pPr>
              <w:ind w:left="102"/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sz w:val="24"/>
                <w:szCs w:val="24"/>
              </w:rPr>
              <w:t>No</w:t>
            </w:r>
          </w:p>
        </w:tc>
        <w:tc>
          <w:tcPr>
            <w:tcW w:w="777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BF903" w14:textId="3C2DFA8E" w:rsidR="0015182D" w:rsidRPr="0015182D" w:rsidRDefault="0015182D" w:rsidP="00E638CB">
            <w:pPr>
              <w:ind w:left="102"/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</w:pPr>
            <w:r w:rsidRPr="0015182D">
              <w:rPr>
                <w:rFonts w:ascii="Century Gothic" w:eastAsia="Century Gothic" w:hAnsi="Century Gothic" w:cs="Century Gothic"/>
                <w:b/>
                <w:bCs/>
                <w:sz w:val="24"/>
                <w:szCs w:val="24"/>
              </w:rPr>
              <w:t>Prefiero no contestar:</w:t>
            </w:r>
          </w:p>
        </w:tc>
      </w:tr>
    </w:tbl>
    <w:p w14:paraId="71518FAC" w14:textId="77777777" w:rsidR="001D3BE2" w:rsidRDefault="001D3BE2" w:rsidP="001D3BE2">
      <w:pPr>
        <w:rPr>
          <w:rFonts w:ascii="Century Gothic" w:hAnsi="Century Gothic"/>
          <w:sz w:val="24"/>
          <w:szCs w:val="24"/>
        </w:rPr>
      </w:pPr>
    </w:p>
    <w:p w14:paraId="6101BF4E" w14:textId="77777777" w:rsidR="001D3BE2" w:rsidRDefault="001D3BE2" w:rsidP="001D3BE2">
      <w:pPr>
        <w:rPr>
          <w:rFonts w:ascii="Century Gothic" w:hAnsi="Century Gothic"/>
          <w:sz w:val="24"/>
          <w:szCs w:val="24"/>
        </w:rPr>
      </w:pPr>
    </w:p>
    <w:p w14:paraId="1B14FD10" w14:textId="5461EF9B" w:rsidR="001D3BE2" w:rsidRDefault="001D3BE2" w:rsidP="003F0D21">
      <w:pPr>
        <w:ind w:left="567" w:right="-49"/>
        <w:jc w:val="both"/>
        <w:rPr>
          <w:rFonts w:ascii="Century Gothic" w:eastAsia="Century Gothic" w:hAnsi="Century Gothic" w:cs="Century Gothic"/>
          <w:spacing w:val="-2"/>
          <w:sz w:val="24"/>
          <w:szCs w:val="24"/>
        </w:rPr>
      </w:pPr>
      <w:r w:rsidRPr="003574F4">
        <w:rPr>
          <w:rFonts w:ascii="Century Gothic" w:eastAsia="Century Gothic" w:hAnsi="Century Gothic" w:cs="Century Gothic"/>
          <w:sz w:val="24"/>
          <w:szCs w:val="24"/>
        </w:rPr>
        <w:t>Aut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r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i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zo</w:t>
      </w:r>
      <w:r w:rsidRPr="003574F4"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para</w:t>
      </w:r>
      <w:r w:rsidRPr="003574F4"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 w:rsidR="002643EE"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recibir 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por</w:t>
      </w:r>
      <w:r w:rsidRPr="003574F4"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m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i</w:t>
      </w:r>
      <w:r w:rsidRPr="003574F4">
        <w:rPr>
          <w:rFonts w:ascii="Century Gothic" w:eastAsia="Century Gothic" w:hAnsi="Century Gothic" w:cs="Century Gothic"/>
          <w:spacing w:val="4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 w:rsidRPr="003574F4">
        <w:rPr>
          <w:rFonts w:ascii="Century Gothic" w:eastAsia="Century Gothic" w:hAnsi="Century Gothic" w:cs="Century Gothic"/>
          <w:spacing w:val="-3"/>
          <w:sz w:val="24"/>
          <w:szCs w:val="24"/>
        </w:rPr>
        <w:t>o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r</w:t>
      </w:r>
      <w:r w:rsidRPr="003574F4">
        <w:rPr>
          <w:rFonts w:ascii="Century Gothic" w:eastAsia="Century Gothic" w:hAnsi="Century Gothic" w:cs="Century Gothic"/>
          <w:spacing w:val="-2"/>
          <w:sz w:val="24"/>
          <w:szCs w:val="24"/>
        </w:rPr>
        <w:t>r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eo</w:t>
      </w:r>
      <w:r w:rsidRPr="003574F4"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el</w:t>
      </w:r>
      <w:r w:rsidRPr="003574F4"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 w:rsidRPr="003574F4"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trón</w:t>
      </w:r>
      <w:r w:rsidRPr="003574F4">
        <w:rPr>
          <w:rFonts w:ascii="Century Gothic" w:eastAsia="Century Gothic" w:hAnsi="Century Gothic" w:cs="Century Gothic"/>
          <w:spacing w:val="-4"/>
          <w:sz w:val="24"/>
          <w:szCs w:val="24"/>
        </w:rPr>
        <w:t>i</w:t>
      </w:r>
      <w:r w:rsidRPr="003574F4"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y/o número telefónico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 xml:space="preserve"> y</w:t>
      </w:r>
      <w:r w:rsidRPr="003574F4">
        <w:rPr>
          <w:rFonts w:ascii="Century Gothic" w:eastAsia="Century Gothic" w:hAnsi="Century Gothic" w:cs="Century Gothic"/>
          <w:spacing w:val="5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pacing w:val="-2"/>
          <w:sz w:val="24"/>
          <w:szCs w:val="24"/>
        </w:rPr>
        <w:t>q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ue</w:t>
      </w:r>
      <w:r w:rsidRPr="003574F4">
        <w:rPr>
          <w:rFonts w:ascii="Century Gothic" w:eastAsia="Century Gothic" w:hAnsi="Century Gothic" w:cs="Century Gothic"/>
          <w:spacing w:val="4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pacing w:val="-3"/>
          <w:sz w:val="24"/>
          <w:szCs w:val="24"/>
        </w:rPr>
        <w:t>m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e</w:t>
      </w:r>
      <w:r w:rsidRPr="003574F4"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pacing w:val="-2"/>
          <w:sz w:val="24"/>
          <w:szCs w:val="24"/>
        </w:rPr>
        <w:t>s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ea env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i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a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da</w:t>
      </w:r>
      <w:r w:rsidRPr="003574F4">
        <w:rPr>
          <w:rFonts w:ascii="Century Gothic" w:eastAsia="Century Gothic" w:hAnsi="Century Gothic" w:cs="Century Gothic"/>
          <w:spacing w:val="-8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p</w:t>
      </w:r>
      <w:r w:rsidRPr="003574F4">
        <w:rPr>
          <w:rFonts w:ascii="Century Gothic" w:eastAsia="Century Gothic" w:hAnsi="Century Gothic" w:cs="Century Gothic"/>
          <w:spacing w:val="-2"/>
          <w:sz w:val="24"/>
          <w:szCs w:val="24"/>
        </w:rPr>
        <w:t>o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r</w:t>
      </w:r>
      <w:r w:rsidRPr="003574F4">
        <w:rPr>
          <w:rFonts w:ascii="Century Gothic" w:eastAsia="Century Gothic" w:hAnsi="Century Gothic" w:cs="Century Gothic"/>
          <w:spacing w:val="-7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e</w:t>
      </w:r>
      <w:r w:rsidRPr="003574F4">
        <w:rPr>
          <w:rFonts w:ascii="Century Gothic" w:eastAsia="Century Gothic" w:hAnsi="Century Gothic" w:cs="Century Gothic"/>
          <w:spacing w:val="1"/>
          <w:sz w:val="24"/>
          <w:szCs w:val="24"/>
        </w:rPr>
        <w:t>s</w:t>
      </w:r>
      <w:r w:rsidRPr="003574F4">
        <w:rPr>
          <w:rFonts w:ascii="Century Gothic" w:eastAsia="Century Gothic" w:hAnsi="Century Gothic" w:cs="Century Gothic"/>
          <w:spacing w:val="-3"/>
          <w:sz w:val="24"/>
          <w:szCs w:val="24"/>
        </w:rPr>
        <w:t>t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a</w:t>
      </w:r>
      <w:r w:rsidRPr="003574F4">
        <w:rPr>
          <w:rFonts w:ascii="Century Gothic" w:eastAsia="Century Gothic" w:hAnsi="Century Gothic" w:cs="Century Gothic"/>
          <w:spacing w:val="-8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v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í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a,</w:t>
      </w:r>
      <w:r w:rsidRPr="003574F4">
        <w:rPr>
          <w:rFonts w:ascii="Century Gothic" w:eastAsia="Century Gothic" w:hAnsi="Century Gothic" w:cs="Century Gothic"/>
          <w:spacing w:val="-6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i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n</w:t>
      </w:r>
      <w:r w:rsidRPr="003574F4">
        <w:rPr>
          <w:rFonts w:ascii="Century Gothic" w:eastAsia="Century Gothic" w:hAnsi="Century Gothic" w:cs="Century Gothic"/>
          <w:spacing w:val="-2"/>
          <w:sz w:val="24"/>
          <w:szCs w:val="24"/>
        </w:rPr>
        <w:t>f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orma</w:t>
      </w:r>
      <w:r w:rsidRPr="003574F4"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i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ón</w:t>
      </w:r>
      <w:r w:rsidRPr="003574F4">
        <w:rPr>
          <w:rFonts w:ascii="Century Gothic" w:eastAsia="Century Gothic" w:hAnsi="Century Gothic" w:cs="Century Gothic"/>
          <w:spacing w:val="-9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pacing w:val="-2"/>
          <w:sz w:val="24"/>
          <w:szCs w:val="24"/>
        </w:rPr>
        <w:t>a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c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e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r</w:t>
      </w:r>
      <w:r w:rsidRPr="003574F4"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a</w:t>
      </w:r>
      <w:r w:rsidRPr="003574F4">
        <w:rPr>
          <w:rFonts w:ascii="Century Gothic" w:eastAsia="Century Gothic" w:hAnsi="Century Gothic" w:cs="Century Gothic"/>
          <w:spacing w:val="-8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pacing w:val="-2"/>
          <w:sz w:val="24"/>
          <w:szCs w:val="24"/>
        </w:rPr>
        <w:t>d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e</w:t>
      </w:r>
      <w:r w:rsidRPr="003574F4"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pacing w:val="-3"/>
          <w:sz w:val="24"/>
          <w:szCs w:val="24"/>
        </w:rPr>
        <w:t>l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a</w:t>
      </w:r>
      <w:r w:rsidRPr="003574F4">
        <w:rPr>
          <w:rFonts w:ascii="Century Gothic" w:eastAsia="Century Gothic" w:hAnsi="Century Gothic" w:cs="Century Gothic"/>
          <w:spacing w:val="-5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v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i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o</w:t>
      </w:r>
      <w:r w:rsidRPr="003574F4">
        <w:rPr>
          <w:rFonts w:ascii="Century Gothic" w:eastAsia="Century Gothic" w:hAnsi="Century Gothic" w:cs="Century Gothic"/>
          <w:spacing w:val="-2"/>
          <w:sz w:val="24"/>
          <w:szCs w:val="24"/>
        </w:rPr>
        <w:t>l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e</w:t>
      </w:r>
      <w:r w:rsidRPr="003574F4">
        <w:rPr>
          <w:rFonts w:ascii="Century Gothic" w:eastAsia="Century Gothic" w:hAnsi="Century Gothic" w:cs="Century Gothic"/>
          <w:spacing w:val="-2"/>
          <w:sz w:val="24"/>
          <w:szCs w:val="24"/>
        </w:rPr>
        <w:t>n</w:t>
      </w:r>
      <w:r w:rsidRPr="003574F4"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i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a</w:t>
      </w:r>
      <w:r w:rsidRPr="003574F4">
        <w:rPr>
          <w:rFonts w:ascii="Century Gothic" w:eastAsia="Century Gothic" w:hAnsi="Century Gothic" w:cs="Century Gothic"/>
          <w:spacing w:val="-8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po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lí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t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i</w:t>
      </w:r>
      <w:r w:rsidRPr="003574F4"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a</w:t>
      </w:r>
      <w:r w:rsidRPr="003574F4">
        <w:rPr>
          <w:rFonts w:ascii="Century Gothic" w:eastAsia="Century Gothic" w:hAnsi="Century Gothic" w:cs="Century Gothic"/>
          <w:spacing w:val="-10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 w:rsidRPr="003574F4">
        <w:rPr>
          <w:rFonts w:ascii="Century Gothic" w:eastAsia="Century Gothic" w:hAnsi="Century Gothic" w:cs="Century Gothic"/>
          <w:spacing w:val="-3"/>
          <w:sz w:val="24"/>
          <w:szCs w:val="24"/>
        </w:rPr>
        <w:t>o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n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t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ra</w:t>
      </w:r>
      <w:r w:rsidRPr="003574F4">
        <w:rPr>
          <w:rFonts w:ascii="Century Gothic" w:eastAsia="Century Gothic" w:hAnsi="Century Gothic" w:cs="Century Gothic"/>
          <w:spacing w:val="-8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l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a</w:t>
      </w:r>
      <w:r>
        <w:rPr>
          <w:rFonts w:ascii="Century Gothic" w:eastAsia="Century Gothic" w:hAnsi="Century Gothic" w:cs="Century Gothic"/>
          <w:sz w:val="24"/>
          <w:szCs w:val="24"/>
        </w:rPr>
        <w:t>s</w:t>
      </w:r>
      <w:r w:rsidRPr="003574F4">
        <w:rPr>
          <w:rFonts w:ascii="Century Gothic" w:eastAsia="Century Gothic" w:hAnsi="Century Gothic" w:cs="Century Gothic"/>
          <w:spacing w:val="-8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m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u</w:t>
      </w:r>
      <w:r w:rsidRPr="003574F4">
        <w:rPr>
          <w:rFonts w:ascii="Century Gothic" w:eastAsia="Century Gothic" w:hAnsi="Century Gothic" w:cs="Century Gothic"/>
          <w:spacing w:val="-2"/>
          <w:sz w:val="24"/>
          <w:szCs w:val="24"/>
        </w:rPr>
        <w:t>j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er</w:t>
      </w:r>
      <w:r>
        <w:rPr>
          <w:rFonts w:ascii="Century Gothic" w:eastAsia="Century Gothic" w:hAnsi="Century Gothic" w:cs="Century Gothic"/>
          <w:sz w:val="24"/>
          <w:szCs w:val="24"/>
        </w:rPr>
        <w:t>es</w:t>
      </w:r>
      <w:r w:rsidRPr="003574F4">
        <w:rPr>
          <w:rFonts w:ascii="Century Gothic" w:eastAsia="Century Gothic" w:hAnsi="Century Gothic" w:cs="Century Gothic"/>
          <w:spacing w:val="-9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por razón</w:t>
      </w:r>
      <w:r w:rsidRPr="003574F4">
        <w:rPr>
          <w:rFonts w:ascii="Century Gothic" w:eastAsia="Century Gothic" w:hAnsi="Century Gothic" w:cs="Century Gothic"/>
          <w:spacing w:val="-6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de</w:t>
      </w:r>
      <w:r w:rsidRPr="003574F4">
        <w:rPr>
          <w:rFonts w:ascii="Century Gothic" w:eastAsia="Century Gothic" w:hAnsi="Century Gothic" w:cs="Century Gothic"/>
          <w:spacing w:val="-5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pacing w:val="-2"/>
          <w:sz w:val="24"/>
          <w:szCs w:val="24"/>
        </w:rPr>
        <w:t>g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én</w:t>
      </w:r>
      <w:r w:rsidRPr="003574F4">
        <w:rPr>
          <w:rFonts w:ascii="Century Gothic" w:eastAsia="Century Gothic" w:hAnsi="Century Gothic" w:cs="Century Gothic"/>
          <w:spacing w:val="1"/>
          <w:sz w:val="24"/>
          <w:szCs w:val="24"/>
        </w:rPr>
        <w:t>e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ro</w:t>
      </w:r>
      <w:r w:rsidRPr="003574F4">
        <w:rPr>
          <w:rFonts w:ascii="Century Gothic" w:eastAsia="Century Gothic" w:hAnsi="Century Gothic" w:cs="Century Gothic"/>
          <w:spacing w:val="-6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(</w:t>
      </w:r>
      <w:r>
        <w:rPr>
          <w:rFonts w:ascii="Century Gothic" w:eastAsia="Century Gothic" w:hAnsi="Century Gothic" w:cs="Century Gothic"/>
          <w:sz w:val="24"/>
          <w:szCs w:val="24"/>
        </w:rPr>
        <w:t>De</w:t>
      </w:r>
      <w:r w:rsidRPr="003574F4">
        <w:rPr>
          <w:rFonts w:ascii="Century Gothic" w:eastAsia="Century Gothic" w:hAnsi="Century Gothic" w:cs="Century Gothic"/>
          <w:spacing w:val="-5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d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i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vu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l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g</w:t>
      </w:r>
      <w:r w:rsidRPr="003574F4">
        <w:rPr>
          <w:rFonts w:ascii="Century Gothic" w:eastAsia="Century Gothic" w:hAnsi="Century Gothic" w:cs="Century Gothic"/>
          <w:spacing w:val="-2"/>
          <w:sz w:val="24"/>
          <w:szCs w:val="24"/>
        </w:rPr>
        <w:t>a</w:t>
      </w:r>
      <w:r w:rsidRPr="003574F4"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i</w:t>
      </w:r>
      <w:r w:rsidRPr="003574F4">
        <w:rPr>
          <w:rFonts w:ascii="Century Gothic" w:eastAsia="Century Gothic" w:hAnsi="Century Gothic" w:cs="Century Gothic"/>
          <w:spacing w:val="-3"/>
          <w:sz w:val="24"/>
          <w:szCs w:val="24"/>
        </w:rPr>
        <w:t>ó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n</w:t>
      </w:r>
      <w:r w:rsidRPr="003574F4">
        <w:rPr>
          <w:rFonts w:ascii="Century Gothic" w:eastAsia="Century Gothic" w:hAnsi="Century Gothic" w:cs="Century Gothic"/>
          <w:spacing w:val="-3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y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/o</w:t>
      </w:r>
      <w:r w:rsidRPr="003574F4">
        <w:rPr>
          <w:rFonts w:ascii="Century Gothic" w:eastAsia="Century Gothic" w:hAnsi="Century Gothic" w:cs="Century Gothic"/>
          <w:spacing w:val="-4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pacing w:val="-2"/>
          <w:sz w:val="24"/>
          <w:szCs w:val="24"/>
        </w:rPr>
        <w:t>a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c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ad</w:t>
      </w:r>
      <w:r w:rsidRPr="003574F4">
        <w:rPr>
          <w:rFonts w:ascii="Century Gothic" w:eastAsia="Century Gothic" w:hAnsi="Century Gothic" w:cs="Century Gothic"/>
          <w:spacing w:val="1"/>
          <w:sz w:val="24"/>
          <w:szCs w:val="24"/>
        </w:rPr>
        <w:t>é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mic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a</w:t>
      </w:r>
      <w:r w:rsidRPr="003574F4">
        <w:rPr>
          <w:rFonts w:ascii="Century Gothic" w:eastAsia="Century Gothic" w:hAnsi="Century Gothic" w:cs="Century Gothic"/>
          <w:spacing w:val="-2"/>
          <w:sz w:val="24"/>
          <w:szCs w:val="24"/>
        </w:rPr>
        <w:t>)</w:t>
      </w:r>
      <w:r w:rsidR="002643EE">
        <w:rPr>
          <w:rFonts w:ascii="Century Gothic" w:eastAsia="Century Gothic" w:hAnsi="Century Gothic" w:cs="Century Gothic"/>
          <w:sz w:val="24"/>
          <w:szCs w:val="24"/>
        </w:rPr>
        <w:t>, así como información de interés del PEL.</w:t>
      </w:r>
    </w:p>
    <w:p w14:paraId="0F3D0D9B" w14:textId="77777777" w:rsidR="001D3BE2" w:rsidRDefault="001D3BE2" w:rsidP="003F0D21">
      <w:pPr>
        <w:ind w:left="567" w:right="-49"/>
        <w:jc w:val="both"/>
        <w:rPr>
          <w:rFonts w:ascii="Century Gothic" w:eastAsia="Century Gothic" w:hAnsi="Century Gothic" w:cs="Century Gothic"/>
          <w:spacing w:val="-2"/>
          <w:sz w:val="24"/>
          <w:szCs w:val="24"/>
        </w:rPr>
      </w:pPr>
    </w:p>
    <w:p w14:paraId="343FAF07" w14:textId="4C31E2A7" w:rsidR="001D3BE2" w:rsidRPr="003574F4" w:rsidRDefault="001D3BE2" w:rsidP="003F0D21">
      <w:pPr>
        <w:ind w:left="567" w:right="-49"/>
        <w:jc w:val="both"/>
        <w:rPr>
          <w:rFonts w:ascii="Century Gothic" w:eastAsia="Century Gothic" w:hAnsi="Century Gothic" w:cs="Century Gothic"/>
          <w:sz w:val="24"/>
          <w:szCs w:val="24"/>
        </w:rPr>
      </w:pPr>
      <w:r w:rsidRPr="003574F4">
        <w:rPr>
          <w:rFonts w:ascii="Century Gothic" w:eastAsia="Century Gothic" w:hAnsi="Century Gothic" w:cs="Century Gothic"/>
          <w:spacing w:val="-3"/>
          <w:sz w:val="24"/>
          <w:szCs w:val="24"/>
        </w:rPr>
        <w:t>A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s</w:t>
      </w:r>
      <w:r>
        <w:rPr>
          <w:rFonts w:ascii="Century Gothic" w:eastAsia="Century Gothic" w:hAnsi="Century Gothic" w:cs="Century Gothic"/>
          <w:sz w:val="24"/>
          <w:szCs w:val="24"/>
        </w:rPr>
        <w:t>i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mi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s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m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o,</w:t>
      </w:r>
      <w:r w:rsidRPr="003574F4">
        <w:rPr>
          <w:rFonts w:ascii="Century Gothic" w:eastAsia="Century Gothic" w:hAnsi="Century Gothic" w:cs="Century Gothic"/>
          <w:spacing w:val="-5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en</w:t>
      </w:r>
      <w:r w:rsidRPr="003574F4">
        <w:rPr>
          <w:rFonts w:ascii="Century Gothic" w:eastAsia="Century Gothic" w:hAnsi="Century Gothic" w:cs="Century Gothic"/>
          <w:spacing w:val="-5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 w:rsidRPr="003574F4">
        <w:rPr>
          <w:rFonts w:ascii="Century Gothic" w:eastAsia="Century Gothic" w:hAnsi="Century Gothic" w:cs="Century Gothic"/>
          <w:spacing w:val="-2"/>
          <w:sz w:val="24"/>
          <w:szCs w:val="24"/>
        </w:rPr>
        <w:t>a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so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de</w:t>
      </w:r>
      <w:r w:rsidRPr="003574F4"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z w:val="24"/>
          <w:szCs w:val="24"/>
        </w:rPr>
        <w:t>ser víctima de conductas que puedan constituir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VPMRG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,</w:t>
      </w:r>
      <w:r w:rsidRPr="003574F4"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pacing w:val="-2"/>
          <w:sz w:val="24"/>
          <w:szCs w:val="24"/>
        </w:rPr>
        <w:t>a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ut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 w:rsidRPr="003574F4">
        <w:rPr>
          <w:rFonts w:ascii="Century Gothic" w:eastAsia="Century Gothic" w:hAnsi="Century Gothic" w:cs="Century Gothic"/>
          <w:spacing w:val="-2"/>
          <w:sz w:val="24"/>
          <w:szCs w:val="24"/>
        </w:rPr>
        <w:t>r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i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zo</w:t>
      </w:r>
      <w:r w:rsidRPr="003574F4">
        <w:rPr>
          <w:rFonts w:ascii="Century Gothic" w:eastAsia="Century Gothic" w:hAnsi="Century Gothic" w:cs="Century Gothic"/>
          <w:spacing w:val="4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q</w:t>
      </w:r>
      <w:r w:rsidRPr="003574F4">
        <w:rPr>
          <w:rFonts w:ascii="Century Gothic" w:eastAsia="Century Gothic" w:hAnsi="Century Gothic" w:cs="Century Gothic"/>
          <w:spacing w:val="-2"/>
          <w:sz w:val="24"/>
          <w:szCs w:val="24"/>
        </w:rPr>
        <w:t>u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e</w:t>
      </w:r>
      <w:r w:rsidRPr="003574F4"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m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i</w:t>
      </w:r>
      <w:r w:rsidRPr="003574F4"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c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a</w:t>
      </w:r>
      <w:r w:rsidRPr="003574F4">
        <w:rPr>
          <w:rFonts w:ascii="Century Gothic" w:eastAsia="Century Gothic" w:hAnsi="Century Gothic" w:cs="Century Gothic"/>
          <w:spacing w:val="1"/>
          <w:sz w:val="24"/>
          <w:szCs w:val="24"/>
        </w:rPr>
        <w:t>s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o</w:t>
      </w:r>
      <w:r w:rsidRPr="003574F4"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pacing w:val="-2"/>
          <w:sz w:val="24"/>
          <w:szCs w:val="24"/>
        </w:rPr>
        <w:t>s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ea</w:t>
      </w:r>
      <w:r w:rsidRPr="003574F4"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pacing w:val="-2"/>
          <w:sz w:val="24"/>
          <w:szCs w:val="24"/>
        </w:rPr>
        <w:t>p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a</w:t>
      </w:r>
      <w:r w:rsidRPr="003574F4">
        <w:rPr>
          <w:rFonts w:ascii="Century Gothic" w:eastAsia="Century Gothic" w:hAnsi="Century Gothic" w:cs="Century Gothic"/>
          <w:spacing w:val="1"/>
          <w:sz w:val="24"/>
          <w:szCs w:val="24"/>
        </w:rPr>
        <w:t>r</w:t>
      </w:r>
      <w:r w:rsidRPr="003574F4">
        <w:rPr>
          <w:rFonts w:ascii="Century Gothic" w:eastAsia="Century Gothic" w:hAnsi="Century Gothic" w:cs="Century Gothic"/>
          <w:spacing w:val="-3"/>
          <w:sz w:val="24"/>
          <w:szCs w:val="24"/>
        </w:rPr>
        <w:t>t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e</w:t>
      </w:r>
      <w:r w:rsidRPr="003574F4"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de</w:t>
      </w:r>
      <w:r w:rsidRPr="003574F4"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l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os</w:t>
      </w:r>
      <w:r w:rsidRPr="003574F4"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i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nf</w:t>
      </w:r>
      <w:r w:rsidRPr="003574F4">
        <w:rPr>
          <w:rFonts w:ascii="Century Gothic" w:eastAsia="Century Gothic" w:hAnsi="Century Gothic" w:cs="Century Gothic"/>
          <w:spacing w:val="-3"/>
          <w:sz w:val="24"/>
          <w:szCs w:val="24"/>
        </w:rPr>
        <w:t>o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r</w:t>
      </w:r>
      <w:r w:rsidRPr="003574F4">
        <w:rPr>
          <w:rFonts w:ascii="Century Gothic" w:eastAsia="Century Gothic" w:hAnsi="Century Gothic" w:cs="Century Gothic"/>
          <w:spacing w:val="-3"/>
          <w:sz w:val="24"/>
          <w:szCs w:val="24"/>
        </w:rPr>
        <w:t>m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es</w:t>
      </w:r>
      <w:r w:rsidRPr="003574F4"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pacing w:val="-2"/>
          <w:sz w:val="24"/>
          <w:szCs w:val="24"/>
        </w:rPr>
        <w:t>q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ue</w:t>
      </w:r>
      <w:r w:rsidRPr="003574F4"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el</w:t>
      </w:r>
      <w:r w:rsidRPr="003574F4"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 w:rsidRPr="002643EE">
        <w:rPr>
          <w:rFonts w:ascii="Century Gothic" w:eastAsia="Century Gothic" w:hAnsi="Century Gothic" w:cs="Century Gothic"/>
          <w:b/>
          <w:bCs/>
          <w:sz w:val="24"/>
          <w:szCs w:val="24"/>
        </w:rPr>
        <w:t>Instituto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C75176">
        <w:rPr>
          <w:rFonts w:ascii="Century Gothic" w:eastAsia="Century Gothic" w:hAnsi="Century Gothic" w:cs="Century Gothic"/>
          <w:b/>
          <w:spacing w:val="23"/>
          <w:sz w:val="24"/>
          <w:szCs w:val="24"/>
        </w:rPr>
        <w:t>Electoral del Estado de Sinaloa</w:t>
      </w:r>
      <w:r w:rsidR="00C75176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elabo</w:t>
      </w:r>
      <w:r w:rsidRPr="003574F4">
        <w:rPr>
          <w:rFonts w:ascii="Century Gothic" w:eastAsia="Century Gothic" w:hAnsi="Century Gothic" w:cs="Century Gothic"/>
          <w:spacing w:val="-2"/>
          <w:sz w:val="24"/>
          <w:szCs w:val="24"/>
        </w:rPr>
        <w:t>r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a</w:t>
      </w:r>
      <w:r w:rsidRPr="003574F4">
        <w:rPr>
          <w:rFonts w:ascii="Century Gothic" w:eastAsia="Century Gothic" w:hAnsi="Century Gothic" w:cs="Century Gothic"/>
          <w:spacing w:val="1"/>
          <w:sz w:val="24"/>
          <w:szCs w:val="24"/>
        </w:rPr>
        <w:t>r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á</w:t>
      </w:r>
      <w:r w:rsidRPr="003574F4"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c</w:t>
      </w:r>
      <w:r w:rsidRPr="003574F4">
        <w:rPr>
          <w:rFonts w:ascii="Century Gothic" w:eastAsia="Century Gothic" w:hAnsi="Century Gothic" w:cs="Century Gothic"/>
          <w:spacing w:val="-3"/>
          <w:sz w:val="24"/>
          <w:szCs w:val="24"/>
        </w:rPr>
        <w:t>o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n</w:t>
      </w:r>
      <w:r w:rsidRPr="003574F4"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f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i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n</w:t>
      </w:r>
      <w:r w:rsidRPr="003574F4"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s</w:t>
      </w:r>
      <w:r w:rsidRPr="003574F4">
        <w:rPr>
          <w:rFonts w:ascii="Century Gothic" w:eastAsia="Century Gothic" w:hAnsi="Century Gothic" w:cs="Century Gothic"/>
          <w:spacing w:val="4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stad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í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st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i</w:t>
      </w:r>
      <w:r w:rsidRPr="003574F4"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 w:rsidRPr="003574F4">
        <w:rPr>
          <w:rFonts w:ascii="Century Gothic" w:eastAsia="Century Gothic" w:hAnsi="Century Gothic" w:cs="Century Gothic"/>
          <w:spacing w:val="-3"/>
          <w:sz w:val="24"/>
          <w:szCs w:val="24"/>
        </w:rPr>
        <w:t>o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s</w:t>
      </w:r>
      <w:r w:rsidRPr="003574F4">
        <w:rPr>
          <w:rFonts w:ascii="Century Gothic" w:eastAsia="Century Gothic" w:hAnsi="Century Gothic" w:cs="Century Gothic"/>
          <w:spacing w:val="4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y</w:t>
      </w:r>
      <w:r w:rsidRPr="003574F4"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pacing w:val="-2"/>
          <w:sz w:val="24"/>
          <w:szCs w:val="24"/>
        </w:rPr>
        <w:t>d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e</w:t>
      </w:r>
      <w:r w:rsidRPr="003574F4"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1"/>
          <w:sz w:val="24"/>
          <w:szCs w:val="24"/>
        </w:rPr>
        <w:t>v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i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s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i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bi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li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za</w:t>
      </w:r>
      <w:r w:rsidRPr="003574F4"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i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ón sob</w:t>
      </w:r>
      <w:r w:rsidRPr="003574F4">
        <w:rPr>
          <w:rFonts w:ascii="Century Gothic" w:eastAsia="Century Gothic" w:hAnsi="Century Gothic" w:cs="Century Gothic"/>
          <w:spacing w:val="-2"/>
          <w:sz w:val="24"/>
          <w:szCs w:val="24"/>
        </w:rPr>
        <w:t>r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e</w:t>
      </w:r>
      <w:r w:rsidRPr="003574F4"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>
        <w:rPr>
          <w:rFonts w:ascii="Century Gothic" w:eastAsia="Century Gothic" w:hAnsi="Century Gothic" w:cs="Century Gothic"/>
          <w:spacing w:val="6"/>
          <w:sz w:val="24"/>
          <w:szCs w:val="24"/>
        </w:rPr>
        <w:t>VPMRG</w:t>
      </w:r>
      <w:r w:rsidRPr="003574F4">
        <w:rPr>
          <w:rFonts w:ascii="Century Gothic" w:eastAsia="Century Gothic" w:hAnsi="Century Gothic" w:cs="Century Gothic"/>
          <w:spacing w:val="1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pacing w:val="-2"/>
          <w:sz w:val="24"/>
          <w:szCs w:val="24"/>
        </w:rPr>
        <w:t>e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n</w:t>
      </w:r>
      <w:r w:rsidRPr="003574F4">
        <w:rPr>
          <w:rFonts w:ascii="Century Gothic" w:eastAsia="Century Gothic" w:hAnsi="Century Gothic" w:cs="Century Gothic"/>
          <w:spacing w:val="3"/>
          <w:sz w:val="24"/>
          <w:szCs w:val="24"/>
        </w:rPr>
        <w:t xml:space="preserve"> </w:t>
      </w:r>
      <w:r w:rsidR="00C75176">
        <w:rPr>
          <w:rFonts w:ascii="Century Gothic" w:eastAsia="Century Gothic" w:hAnsi="Century Gothic" w:cs="Century Gothic"/>
          <w:b/>
          <w:spacing w:val="23"/>
          <w:sz w:val="24"/>
          <w:szCs w:val="24"/>
        </w:rPr>
        <w:t>Sinaloa</w:t>
      </w:r>
      <w:r w:rsidR="00C75176">
        <w:rPr>
          <w:rFonts w:ascii="Century Gothic" w:eastAsia="Century Gothic" w:hAnsi="Century Gothic" w:cs="Century Gothic"/>
          <w:sz w:val="24"/>
          <w:szCs w:val="24"/>
        </w:rPr>
        <w:t>,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pacing w:val="-2"/>
          <w:sz w:val="24"/>
          <w:szCs w:val="24"/>
        </w:rPr>
        <w:t>a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sí</w:t>
      </w:r>
      <w:r w:rsidRPr="003574F4"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pacing w:val="1"/>
          <w:sz w:val="24"/>
          <w:szCs w:val="24"/>
        </w:rPr>
        <w:t>c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o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m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o l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o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s</w:t>
      </w:r>
      <w:r w:rsidRPr="003574F4">
        <w:rPr>
          <w:rFonts w:ascii="Century Gothic" w:eastAsia="Century Gothic" w:hAnsi="Century Gothic" w:cs="Century Gothic"/>
          <w:spacing w:val="-2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de</w:t>
      </w:r>
      <w:r w:rsidRPr="003574F4">
        <w:rPr>
          <w:rFonts w:ascii="Century Gothic" w:eastAsia="Century Gothic" w:hAnsi="Century Gothic" w:cs="Century Gothic"/>
          <w:spacing w:val="2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l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 xml:space="preserve">a </w:t>
      </w:r>
      <w:r w:rsidRPr="003574F4">
        <w:rPr>
          <w:rFonts w:ascii="Century Gothic" w:eastAsia="Century Gothic" w:hAnsi="Century Gothic" w:cs="Century Gothic"/>
          <w:spacing w:val="-2"/>
          <w:sz w:val="24"/>
          <w:szCs w:val="24"/>
        </w:rPr>
        <w:t>R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 xml:space="preserve">ed de </w:t>
      </w:r>
      <w:r>
        <w:rPr>
          <w:rFonts w:ascii="Century Gothic" w:eastAsia="Century Gothic" w:hAnsi="Century Gothic" w:cs="Century Gothic"/>
          <w:spacing w:val="-1"/>
          <w:sz w:val="24"/>
          <w:szCs w:val="24"/>
        </w:rPr>
        <w:t>Candidatas y en su caso, de la Red de Mujeres Electas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.</w:t>
      </w:r>
    </w:p>
    <w:p w14:paraId="0A2A7078" w14:textId="77777777" w:rsidR="001D3BE2" w:rsidRPr="003574F4" w:rsidRDefault="001D3BE2" w:rsidP="003F0D21">
      <w:pPr>
        <w:ind w:left="567" w:right="-49"/>
        <w:rPr>
          <w:rFonts w:ascii="Century Gothic" w:hAnsi="Century Gothic"/>
          <w:sz w:val="24"/>
          <w:szCs w:val="24"/>
        </w:rPr>
      </w:pPr>
    </w:p>
    <w:p w14:paraId="192965AA" w14:textId="77777777" w:rsidR="001D3BE2" w:rsidRDefault="001D3BE2" w:rsidP="003F0D21">
      <w:pPr>
        <w:ind w:left="567" w:right="-49"/>
        <w:rPr>
          <w:rFonts w:ascii="Century Gothic" w:eastAsia="Century Gothic" w:hAnsi="Century Gothic" w:cs="Century Gothic"/>
          <w:position w:val="-1"/>
          <w:sz w:val="24"/>
          <w:szCs w:val="24"/>
          <w:u w:val="single" w:color="000000"/>
        </w:rPr>
      </w:pPr>
    </w:p>
    <w:p w14:paraId="642DFBD4" w14:textId="0C06DAE7" w:rsidR="001D3BE2" w:rsidRPr="003574F4" w:rsidRDefault="001D3BE2" w:rsidP="003F0D21">
      <w:pPr>
        <w:ind w:left="567" w:right="-49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Times New Roman" w:hAnsi="Century Gothic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06FB06D7" wp14:editId="076F8086">
                <wp:simplePos x="0" y="0"/>
                <wp:positionH relativeFrom="page">
                  <wp:posOffset>2724150</wp:posOffset>
                </wp:positionH>
                <wp:positionV relativeFrom="paragraph">
                  <wp:posOffset>1023620</wp:posOffset>
                </wp:positionV>
                <wp:extent cx="2305685" cy="0"/>
                <wp:effectExtent l="0" t="0" r="0" b="0"/>
                <wp:wrapNone/>
                <wp:docPr id="210170332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0"/>
                          <a:chOff x="4290" y="1612"/>
                          <a:chExt cx="3631" cy="0"/>
                        </a:xfrm>
                      </wpg:grpSpPr>
                      <wps:wsp>
                        <wps:cNvPr id="1201657229" name="Freeform 26"/>
                        <wps:cNvSpPr>
                          <a:spLocks/>
                        </wps:cNvSpPr>
                        <wps:spPr bwMode="auto">
                          <a:xfrm>
                            <a:off x="4290" y="1612"/>
                            <a:ext cx="3631" cy="0"/>
                          </a:xfrm>
                          <a:custGeom>
                            <a:avLst/>
                            <a:gdLst>
                              <a:gd name="T0" fmla="+- 0 4290 4290"/>
                              <a:gd name="T1" fmla="*/ T0 w 3631"/>
                              <a:gd name="T2" fmla="+- 0 7921 4290"/>
                              <a:gd name="T3" fmla="*/ T2 w 36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631">
                                <a:moveTo>
                                  <a:pt x="0" y="0"/>
                                </a:moveTo>
                                <a:lnTo>
                                  <a:pt x="3631" y="0"/>
                                </a:lnTo>
                              </a:path>
                            </a:pathLst>
                          </a:custGeom>
                          <a:noFill/>
                          <a:ln w="701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A0BC2B" id="Grupo 1" o:spid="_x0000_s1026" style="position:absolute;margin-left:214.5pt;margin-top:80.6pt;width:181.55pt;height:0;z-index:-251661312;mso-position-horizontal-relative:page" coordorigin="4290,1612" coordsize="363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">
                <v:shape id="Freeform 26" o:spid="_x0000_s1027" style="position:absolute;left:4290;top:1612;width:3631;height:0;visibility:visible;mso-wrap-style:square;v-text-anchor:top" coordsize="36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" path="m,l3631,e" filled="f" strokeweight=".19472mm">
                  <v:path arrowok="t" o:connecttype="custom" o:connectlocs="0,0;3631,0" o:connectangles="0,0"/>
                </v:shape>
                <w10:wrap anchorx="page"/>
              </v:group>
            </w:pict>
          </mc:Fallback>
        </mc:AlternateContent>
      </w:r>
      <w:r w:rsidRPr="003574F4">
        <w:rPr>
          <w:rFonts w:ascii="Century Gothic" w:eastAsia="Century Gothic" w:hAnsi="Century Gothic" w:cs="Century Gothic"/>
          <w:position w:val="-1"/>
          <w:sz w:val="24"/>
          <w:szCs w:val="24"/>
          <w:u w:val="single" w:color="000000"/>
        </w:rPr>
        <w:t xml:space="preserve">                                                    </w:t>
      </w:r>
      <w:r w:rsidRPr="003574F4">
        <w:rPr>
          <w:rFonts w:ascii="Century Gothic" w:eastAsia="Century Gothic" w:hAnsi="Century Gothic" w:cs="Century Gothic"/>
          <w:spacing w:val="-27"/>
          <w:position w:val="-1"/>
          <w:sz w:val="24"/>
          <w:szCs w:val="24"/>
          <w:u w:val="single" w:color="000000"/>
        </w:rPr>
        <w:t xml:space="preserve"> </w:t>
      </w:r>
      <w:r w:rsidRPr="003574F4">
        <w:rPr>
          <w:rFonts w:ascii="Century Gothic" w:eastAsia="Century Gothic" w:hAnsi="Century Gothic" w:cs="Century Gothic"/>
          <w:position w:val="-1"/>
          <w:sz w:val="24"/>
          <w:szCs w:val="24"/>
        </w:rPr>
        <w:t xml:space="preserve">, </w:t>
      </w:r>
      <w:r w:rsidR="00706B55">
        <w:rPr>
          <w:rFonts w:ascii="Century Gothic" w:eastAsia="Century Gothic" w:hAnsi="Century Gothic" w:cs="Century Gothic"/>
          <w:position w:val="-1"/>
          <w:sz w:val="24"/>
          <w:szCs w:val="24"/>
        </w:rPr>
        <w:t>Sinaloa</w:t>
      </w:r>
      <w:r w:rsidRPr="003574F4">
        <w:rPr>
          <w:rFonts w:ascii="Century Gothic" w:eastAsia="Century Gothic" w:hAnsi="Century Gothic" w:cs="Century Gothic"/>
          <w:position w:val="-1"/>
          <w:sz w:val="24"/>
          <w:szCs w:val="24"/>
        </w:rPr>
        <w:t xml:space="preserve">, a </w:t>
      </w:r>
      <w:r w:rsidRPr="003574F4">
        <w:rPr>
          <w:rFonts w:ascii="Century Gothic" w:eastAsia="Century Gothic" w:hAnsi="Century Gothic" w:cs="Century Gothic"/>
          <w:position w:val="-1"/>
          <w:sz w:val="24"/>
          <w:szCs w:val="24"/>
          <w:u w:val="single" w:color="000000"/>
        </w:rPr>
        <w:t xml:space="preserve">       </w:t>
      </w:r>
      <w:r w:rsidRPr="003574F4">
        <w:rPr>
          <w:rFonts w:ascii="Century Gothic" w:eastAsia="Century Gothic" w:hAnsi="Century Gothic" w:cs="Century Gothic"/>
          <w:spacing w:val="16"/>
          <w:position w:val="-1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position w:val="-1"/>
          <w:sz w:val="24"/>
          <w:szCs w:val="24"/>
        </w:rPr>
        <w:t xml:space="preserve">de </w:t>
      </w:r>
      <w:r w:rsidRPr="003574F4">
        <w:rPr>
          <w:rFonts w:ascii="Century Gothic" w:eastAsia="Century Gothic" w:hAnsi="Century Gothic" w:cs="Century Gothic"/>
          <w:position w:val="-1"/>
          <w:sz w:val="24"/>
          <w:szCs w:val="24"/>
          <w:u w:val="single" w:color="000000"/>
        </w:rPr>
        <w:t xml:space="preserve">                             </w:t>
      </w:r>
      <w:r w:rsidRPr="003574F4">
        <w:rPr>
          <w:rFonts w:ascii="Century Gothic" w:eastAsia="Century Gothic" w:hAnsi="Century Gothic" w:cs="Century Gothic"/>
          <w:spacing w:val="-3"/>
          <w:position w:val="-1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position w:val="-1"/>
          <w:sz w:val="24"/>
          <w:szCs w:val="24"/>
        </w:rPr>
        <w:t>de</w:t>
      </w:r>
      <w:r w:rsidRPr="003574F4">
        <w:rPr>
          <w:rFonts w:ascii="Century Gothic" w:eastAsia="Century Gothic" w:hAnsi="Century Gothic" w:cs="Century Gothic"/>
          <w:spacing w:val="2"/>
          <w:position w:val="-1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pacing w:val="-2"/>
          <w:position w:val="-1"/>
          <w:sz w:val="24"/>
          <w:szCs w:val="24"/>
        </w:rPr>
        <w:t>2</w:t>
      </w:r>
      <w:r w:rsidRPr="003574F4">
        <w:rPr>
          <w:rFonts w:ascii="Century Gothic" w:eastAsia="Century Gothic" w:hAnsi="Century Gothic" w:cs="Century Gothic"/>
          <w:position w:val="-1"/>
          <w:sz w:val="24"/>
          <w:szCs w:val="24"/>
        </w:rPr>
        <w:t>02</w:t>
      </w:r>
      <w:r w:rsidRPr="003574F4">
        <w:rPr>
          <w:rFonts w:ascii="Century Gothic" w:eastAsia="Century Gothic" w:hAnsi="Century Gothic" w:cs="Century Gothic"/>
          <w:position w:val="-1"/>
          <w:sz w:val="24"/>
          <w:szCs w:val="24"/>
          <w:u w:val="single" w:color="000000"/>
        </w:rPr>
        <w:t xml:space="preserve">     </w:t>
      </w:r>
      <w:r w:rsidRPr="003574F4">
        <w:rPr>
          <w:rFonts w:ascii="Century Gothic" w:eastAsia="Century Gothic" w:hAnsi="Century Gothic" w:cs="Century Gothic"/>
          <w:spacing w:val="-34"/>
          <w:position w:val="-1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position w:val="-1"/>
          <w:sz w:val="24"/>
          <w:szCs w:val="24"/>
        </w:rPr>
        <w:t>.</w:t>
      </w:r>
    </w:p>
    <w:p w14:paraId="5322E262" w14:textId="77777777" w:rsidR="001D3BE2" w:rsidRPr="003574F4" w:rsidRDefault="001D3BE2" w:rsidP="003F0D21">
      <w:pPr>
        <w:ind w:left="567" w:right="-49"/>
        <w:rPr>
          <w:rFonts w:ascii="Century Gothic" w:hAnsi="Century Gothic"/>
          <w:sz w:val="24"/>
          <w:szCs w:val="24"/>
        </w:rPr>
      </w:pPr>
    </w:p>
    <w:p w14:paraId="7C53B8CB" w14:textId="77777777" w:rsidR="001D3BE2" w:rsidRPr="003574F4" w:rsidRDefault="001D3BE2" w:rsidP="003F0D21">
      <w:pPr>
        <w:ind w:left="567" w:right="-49"/>
        <w:rPr>
          <w:rFonts w:ascii="Century Gothic" w:hAnsi="Century Gothic"/>
          <w:sz w:val="24"/>
          <w:szCs w:val="24"/>
        </w:rPr>
      </w:pPr>
    </w:p>
    <w:p w14:paraId="32E532DE" w14:textId="77777777" w:rsidR="001D3BE2" w:rsidRPr="003574F4" w:rsidRDefault="001D3BE2" w:rsidP="003F0D21">
      <w:pPr>
        <w:ind w:left="567" w:right="-49"/>
        <w:rPr>
          <w:rFonts w:ascii="Century Gothic" w:hAnsi="Century Gothic"/>
          <w:sz w:val="24"/>
          <w:szCs w:val="24"/>
        </w:rPr>
      </w:pPr>
    </w:p>
    <w:p w14:paraId="1DDD3083" w14:textId="77777777" w:rsidR="001D3BE2" w:rsidRPr="003574F4" w:rsidRDefault="001D3BE2" w:rsidP="003F0D21">
      <w:pPr>
        <w:ind w:left="567" w:right="-49"/>
        <w:rPr>
          <w:rFonts w:ascii="Century Gothic" w:hAnsi="Century Gothic"/>
          <w:sz w:val="24"/>
          <w:szCs w:val="24"/>
        </w:rPr>
      </w:pPr>
    </w:p>
    <w:p w14:paraId="499ADE77" w14:textId="77777777" w:rsidR="001D3BE2" w:rsidRPr="003574F4" w:rsidRDefault="001D3BE2" w:rsidP="003F0D21">
      <w:pPr>
        <w:ind w:left="567" w:right="-49"/>
        <w:rPr>
          <w:rFonts w:ascii="Century Gothic" w:hAnsi="Century Gothic"/>
          <w:sz w:val="24"/>
          <w:szCs w:val="24"/>
        </w:rPr>
      </w:pPr>
    </w:p>
    <w:p w14:paraId="47921BF4" w14:textId="77777777" w:rsidR="003F0D21" w:rsidRDefault="001D3BE2" w:rsidP="003F0D21">
      <w:pPr>
        <w:ind w:left="567" w:right="-49"/>
        <w:jc w:val="center"/>
        <w:rPr>
          <w:rFonts w:ascii="Century Gothic" w:eastAsia="Century Gothic" w:hAnsi="Century Gothic" w:cs="Century Gothic"/>
          <w:sz w:val="24"/>
          <w:szCs w:val="24"/>
        </w:rPr>
      </w:pPr>
      <w:r w:rsidRPr="003574F4">
        <w:rPr>
          <w:rFonts w:ascii="Century Gothic" w:eastAsia="Century Gothic" w:hAnsi="Century Gothic" w:cs="Century Gothic"/>
          <w:sz w:val="24"/>
          <w:szCs w:val="24"/>
        </w:rPr>
        <w:t>NO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>M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B</w:t>
      </w:r>
      <w:r w:rsidRPr="003574F4">
        <w:rPr>
          <w:rFonts w:ascii="Century Gothic" w:eastAsia="Century Gothic" w:hAnsi="Century Gothic" w:cs="Century Gothic"/>
          <w:spacing w:val="1"/>
          <w:sz w:val="24"/>
          <w:szCs w:val="24"/>
        </w:rPr>
        <w:t>R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E</w:t>
      </w:r>
      <w:r w:rsidRPr="003574F4">
        <w:rPr>
          <w:rFonts w:ascii="Century Gothic" w:eastAsia="Century Gothic" w:hAnsi="Century Gothic" w:cs="Century Gothic"/>
          <w:spacing w:val="-1"/>
          <w:sz w:val="24"/>
          <w:szCs w:val="24"/>
        </w:rPr>
        <w:t xml:space="preserve"> 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 xml:space="preserve">Y </w:t>
      </w:r>
      <w:r>
        <w:rPr>
          <w:rFonts w:ascii="Century Gothic" w:eastAsia="Century Gothic" w:hAnsi="Century Gothic" w:cs="Century Gothic"/>
          <w:sz w:val="24"/>
          <w:szCs w:val="24"/>
        </w:rPr>
        <w:t>F</w:t>
      </w:r>
      <w:r w:rsidRPr="003574F4">
        <w:rPr>
          <w:rFonts w:ascii="Century Gothic" w:eastAsia="Century Gothic" w:hAnsi="Century Gothic" w:cs="Century Gothic"/>
          <w:sz w:val="24"/>
          <w:szCs w:val="24"/>
        </w:rPr>
        <w:t>I</w:t>
      </w:r>
      <w:r w:rsidRPr="003574F4">
        <w:rPr>
          <w:rFonts w:ascii="Century Gothic" w:eastAsia="Century Gothic" w:hAnsi="Century Gothic" w:cs="Century Gothic"/>
          <w:spacing w:val="-2"/>
          <w:sz w:val="24"/>
          <w:szCs w:val="24"/>
        </w:rPr>
        <w:t>R</w:t>
      </w:r>
      <w:r w:rsidRPr="003574F4">
        <w:rPr>
          <w:rFonts w:ascii="Century Gothic" w:eastAsia="Century Gothic" w:hAnsi="Century Gothic" w:cs="Century Gothic"/>
          <w:spacing w:val="1"/>
          <w:sz w:val="24"/>
          <w:szCs w:val="24"/>
        </w:rPr>
        <w:t>M</w:t>
      </w:r>
      <w:r w:rsidR="003F0D21">
        <w:rPr>
          <w:rFonts w:ascii="Century Gothic" w:eastAsia="Century Gothic" w:hAnsi="Century Gothic" w:cs="Century Gothic"/>
          <w:sz w:val="24"/>
          <w:szCs w:val="24"/>
        </w:rPr>
        <w:t>A</w:t>
      </w:r>
    </w:p>
    <w:p w14:paraId="0410B0E8" w14:textId="77777777" w:rsidR="003F0D21" w:rsidRDefault="003F0D21" w:rsidP="003F0D21">
      <w:pPr>
        <w:ind w:left="567" w:right="-49"/>
        <w:jc w:val="center"/>
        <w:rPr>
          <w:rFonts w:ascii="Century Gothic" w:eastAsia="Century Gothic" w:hAnsi="Century Gothic" w:cs="Century Gothic"/>
          <w:sz w:val="24"/>
          <w:szCs w:val="24"/>
        </w:rPr>
      </w:pPr>
    </w:p>
    <w:p w14:paraId="595BB7D0" w14:textId="77777777" w:rsidR="003F0D21" w:rsidRDefault="003F0D21" w:rsidP="003F0D21">
      <w:pPr>
        <w:ind w:left="567" w:right="-49"/>
        <w:jc w:val="center"/>
        <w:rPr>
          <w:rFonts w:ascii="Century Gothic" w:eastAsia="Century Gothic" w:hAnsi="Century Gothic" w:cs="Century Gothic"/>
          <w:sz w:val="24"/>
          <w:szCs w:val="24"/>
        </w:rPr>
      </w:pPr>
    </w:p>
    <w:p w14:paraId="6C06D4CD" w14:textId="77777777" w:rsidR="003F0D21" w:rsidRDefault="003F0D21" w:rsidP="003F0D21">
      <w:pPr>
        <w:ind w:left="567" w:right="-49"/>
        <w:jc w:val="center"/>
        <w:rPr>
          <w:rFonts w:ascii="Century Gothic" w:eastAsia="Century Gothic" w:hAnsi="Century Gothic" w:cs="Century Gothic"/>
          <w:sz w:val="24"/>
          <w:szCs w:val="24"/>
        </w:rPr>
      </w:pPr>
    </w:p>
    <w:p w14:paraId="7DF9F8DF" w14:textId="77777777" w:rsidR="003F0D21" w:rsidRDefault="003F0D21" w:rsidP="003F0D21">
      <w:pPr>
        <w:ind w:left="567" w:right="-49"/>
        <w:jc w:val="center"/>
        <w:rPr>
          <w:rFonts w:ascii="Century Gothic" w:eastAsia="Century Gothic" w:hAnsi="Century Gothic" w:cs="Century Gothic"/>
          <w:sz w:val="24"/>
          <w:szCs w:val="24"/>
        </w:rPr>
      </w:pPr>
    </w:p>
    <w:p w14:paraId="5BAE4C9F" w14:textId="77777777" w:rsidR="003F0D21" w:rsidRDefault="003F0D21" w:rsidP="003F0D21">
      <w:pPr>
        <w:ind w:left="567" w:right="-49"/>
        <w:jc w:val="center"/>
        <w:rPr>
          <w:rFonts w:ascii="Century Gothic" w:eastAsia="Century Gothic" w:hAnsi="Century Gothic" w:cs="Century Gothic"/>
          <w:sz w:val="24"/>
          <w:szCs w:val="24"/>
        </w:rPr>
      </w:pPr>
    </w:p>
    <w:p w14:paraId="482E5E34" w14:textId="77777777" w:rsidR="003F0D21" w:rsidRDefault="003F0D21" w:rsidP="003F0D21">
      <w:pPr>
        <w:ind w:left="567" w:right="-49"/>
        <w:jc w:val="center"/>
        <w:rPr>
          <w:rFonts w:ascii="Century Gothic" w:eastAsia="Century Gothic" w:hAnsi="Century Gothic" w:cs="Century Gothic"/>
          <w:sz w:val="24"/>
          <w:szCs w:val="24"/>
        </w:rPr>
      </w:pPr>
    </w:p>
    <w:p w14:paraId="09F10F14" w14:textId="77777777" w:rsidR="003F0D21" w:rsidRDefault="003F0D21" w:rsidP="003F0D21">
      <w:pPr>
        <w:ind w:left="567" w:right="-49"/>
        <w:jc w:val="center"/>
        <w:rPr>
          <w:rFonts w:ascii="Century Gothic" w:eastAsia="Century Gothic" w:hAnsi="Century Gothic" w:cs="Century Gothic"/>
          <w:sz w:val="24"/>
          <w:szCs w:val="24"/>
        </w:rPr>
      </w:pPr>
    </w:p>
    <w:p w14:paraId="3A984798" w14:textId="77777777" w:rsidR="003F0D21" w:rsidRDefault="003F0D21" w:rsidP="003F0D21">
      <w:pPr>
        <w:ind w:left="567" w:right="-49"/>
        <w:jc w:val="center"/>
        <w:rPr>
          <w:rFonts w:ascii="Century Gothic" w:eastAsia="Century Gothic" w:hAnsi="Century Gothic" w:cs="Century Gothic"/>
          <w:sz w:val="24"/>
          <w:szCs w:val="24"/>
        </w:rPr>
      </w:pPr>
    </w:p>
    <w:p w14:paraId="56FA3E58" w14:textId="77777777" w:rsidR="003F0D21" w:rsidRDefault="003F0D21" w:rsidP="006B48B8">
      <w:pPr>
        <w:ind w:right="-49"/>
        <w:rPr>
          <w:rFonts w:ascii="Century Gothic" w:eastAsia="Century Gothic" w:hAnsi="Century Gothic" w:cs="Century Gothic"/>
          <w:sz w:val="24"/>
          <w:szCs w:val="24"/>
        </w:rPr>
      </w:pPr>
    </w:p>
    <w:sectPr w:rsidR="003F0D21" w:rsidSect="00E71E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60" w:right="1183" w:bottom="1200" w:left="900" w:header="73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72BDE" w14:textId="77777777" w:rsidR="00E71E08" w:rsidRDefault="00E71E08">
      <w:r>
        <w:separator/>
      </w:r>
    </w:p>
  </w:endnote>
  <w:endnote w:type="continuationSeparator" w:id="0">
    <w:p w14:paraId="67A62DBF" w14:textId="77777777" w:rsidR="00E71E08" w:rsidRDefault="00E71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56A4BF" w14:textId="77777777" w:rsidR="00997F7F" w:rsidRDefault="00997F7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72D9C" w14:textId="17298951" w:rsidR="000F7771" w:rsidRDefault="00D01639">
    <w:pPr>
      <w:pStyle w:val="Textoindependiente"/>
      <w:spacing w:line="14" w:lineRule="auto"/>
      <w:rPr>
        <w:sz w:val="14"/>
      </w:rPr>
    </w:pPr>
    <w:ins w:id="2" w:author="Fryda Licano Ramírez" w:date="2023-12-26T17:56:00Z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D982F0" wp14:editId="24E7BE2E">
                <wp:simplePos x="0" y="0"/>
                <wp:positionH relativeFrom="column">
                  <wp:posOffset>4002741</wp:posOffset>
                </wp:positionH>
                <wp:positionV relativeFrom="paragraph">
                  <wp:posOffset>-587113</wp:posOffset>
                </wp:positionV>
                <wp:extent cx="3221990" cy="3030220"/>
                <wp:effectExtent l="12700" t="12700" r="16510" b="17780"/>
                <wp:wrapNone/>
                <wp:docPr id="574706779" name="Elipse 5747067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221990" cy="3030220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8F25C6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9E7864" id="Elipse 574706779" o:spid="_x0000_s1026" style="position:absolute;margin-left:315.2pt;margin-top:-46.25pt;width:253.7pt;height:23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" filled="f" strokecolor="#8f25c6" strokeweight="2.25pt">
                <v:stroke dashstyle="1 1"/>
                <v:path arrowok="t"/>
                <o:lock v:ext="edit" aspectratio="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A2E44F" wp14:editId="6977A36E">
                <wp:simplePos x="0" y="0"/>
                <wp:positionH relativeFrom="column">
                  <wp:posOffset>-242047</wp:posOffset>
                </wp:positionH>
                <wp:positionV relativeFrom="paragraph">
                  <wp:posOffset>44823</wp:posOffset>
                </wp:positionV>
                <wp:extent cx="3244215" cy="326390"/>
                <wp:effectExtent l="0" t="0" r="0" b="3810"/>
                <wp:wrapNone/>
                <wp:docPr id="1698315896" name="Rectángulo 16983158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4215" cy="326390"/>
                        </a:xfrm>
                        <a:prstGeom prst="rect">
                          <a:avLst/>
                        </a:prstGeom>
                        <a:solidFill>
                          <a:srgbClr val="FDA1E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86292D" id="Rectángulo 1698315896" o:spid="_x0000_s1026" style="position:absolute;margin-left:-19.05pt;margin-top:3.55pt;width:255.45pt;height:25.7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" fillcolor="#fda1eb" stroked="f" strokeweight="2pt"/>
            </w:pict>
          </mc:Fallback>
        </mc:AlternateContent>
      </w:r>
    </w:ins>
    <w:r w:rsidR="00706B55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B32BCF4" wp14:editId="52440967">
              <wp:simplePos x="0" y="0"/>
              <wp:positionH relativeFrom="page">
                <wp:posOffset>6513195</wp:posOffset>
              </wp:positionH>
              <wp:positionV relativeFrom="page">
                <wp:posOffset>9281795</wp:posOffset>
              </wp:positionV>
              <wp:extent cx="219710" cy="165735"/>
              <wp:effectExtent l="0" t="0" r="0" b="0"/>
              <wp:wrapNone/>
              <wp:docPr id="83894110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FFD70F" w14:textId="77777777" w:rsidR="000F7771" w:rsidRDefault="00000000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32BCF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2.85pt;margin-top:730.85pt;width:17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" filled="f" stroked="f">
              <v:textbox inset="0,0,0,0">
                <w:txbxContent>
                  <w:p w14:paraId="50FFD70F" w14:textId="77777777" w:rsidR="000F7771" w:rsidRDefault="00000000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67E49" w14:textId="77777777" w:rsidR="00997F7F" w:rsidRDefault="00997F7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B8F38C" w14:textId="77777777" w:rsidR="00E71E08" w:rsidRDefault="00E71E08">
      <w:r>
        <w:separator/>
      </w:r>
    </w:p>
  </w:footnote>
  <w:footnote w:type="continuationSeparator" w:id="0">
    <w:p w14:paraId="6A67D51F" w14:textId="77777777" w:rsidR="00E71E08" w:rsidRDefault="00E71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6C34EA" w14:textId="77777777" w:rsidR="00997F7F" w:rsidRDefault="00997F7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0434A" w14:textId="50882F84" w:rsidR="000F7771" w:rsidRDefault="00997F7F">
    <w:pPr>
      <w:pStyle w:val="Textoindependiente"/>
      <w:spacing w:line="14" w:lineRule="auto"/>
      <w:rPr>
        <w:sz w:val="20"/>
      </w:rPr>
    </w:pPr>
    <w:ins w:id="0" w:author="Fryda Licano Ramírez" w:date="2023-12-26T17:56:00Z">
      <w:r>
        <w:rPr>
          <w:noProof/>
        </w:rPr>
        <w:drawing>
          <wp:anchor distT="0" distB="0" distL="114300" distR="114300" simplePos="0" relativeHeight="251656192" behindDoc="0" locked="0" layoutInCell="1" allowOverlap="1" wp14:anchorId="426BFE09" wp14:editId="57A07EBF">
            <wp:simplePos x="0" y="0"/>
            <wp:positionH relativeFrom="margin">
              <wp:posOffset>5392420</wp:posOffset>
            </wp:positionH>
            <wp:positionV relativeFrom="paragraph">
              <wp:posOffset>-351790</wp:posOffset>
            </wp:positionV>
            <wp:extent cx="1200150" cy="678815"/>
            <wp:effectExtent l="0" t="0" r="0" b="0"/>
            <wp:wrapThrough wrapText="bothSides">
              <wp:wrapPolygon edited="0">
                <wp:start x="1029" y="606"/>
                <wp:lineTo x="686" y="20610"/>
                <wp:lineTo x="19886" y="20610"/>
                <wp:lineTo x="20571" y="12730"/>
                <wp:lineTo x="20229" y="3031"/>
                <wp:lineTo x="19886" y="606"/>
                <wp:lineTo x="1029" y="606"/>
              </wp:wrapPolygon>
            </wp:wrapThrough>
            <wp:docPr id="2095557610" name="Imagen 2095557610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2595205" name="Imagen 1262595205" descr="Logotipo&#10;&#10;Descripción generada automáticamente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  <w:r>
      <w:rPr>
        <w:noProof/>
      </w:rPr>
      <w:drawing>
        <wp:anchor distT="0" distB="0" distL="114300" distR="114300" simplePos="0" relativeHeight="251661312" behindDoc="0" locked="0" layoutInCell="1" allowOverlap="1" wp14:anchorId="365E92FF" wp14:editId="4CEADE60">
          <wp:simplePos x="0" y="0"/>
          <wp:positionH relativeFrom="margin">
            <wp:posOffset>467995</wp:posOffset>
          </wp:positionH>
          <wp:positionV relativeFrom="paragraph">
            <wp:posOffset>-339725</wp:posOffset>
          </wp:positionV>
          <wp:extent cx="1647825" cy="723900"/>
          <wp:effectExtent l="0" t="0" r="9525" b="0"/>
          <wp:wrapNone/>
          <wp:docPr id="1460477210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78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ins w:id="1" w:author="Fryda Licano Ramírez" w:date="2023-12-26T17:56:00Z">
      <w:r>
        <w:rPr>
          <w:noProof/>
        </w:rPr>
        <w:drawing>
          <wp:anchor distT="0" distB="0" distL="114300" distR="114300" simplePos="0" relativeHeight="251659264" behindDoc="1" locked="0" layoutInCell="1" allowOverlap="1" wp14:anchorId="0D59A195" wp14:editId="69D2ECF6">
            <wp:simplePos x="0" y="0"/>
            <wp:positionH relativeFrom="column">
              <wp:posOffset>2488565</wp:posOffset>
            </wp:positionH>
            <wp:positionV relativeFrom="paragraph">
              <wp:posOffset>-357505</wp:posOffset>
            </wp:positionV>
            <wp:extent cx="2324735" cy="708660"/>
            <wp:effectExtent l="0" t="0" r="0" b="0"/>
            <wp:wrapTight wrapText="bothSides">
              <wp:wrapPolygon edited="0">
                <wp:start x="2596" y="1548"/>
                <wp:lineTo x="2360" y="8516"/>
                <wp:lineTo x="708" y="10452"/>
                <wp:lineTo x="354" y="11613"/>
                <wp:lineTo x="354" y="15871"/>
                <wp:lineTo x="944" y="19742"/>
                <wp:lineTo x="7906" y="19742"/>
                <wp:lineTo x="14396" y="18968"/>
                <wp:lineTo x="17110" y="17806"/>
                <wp:lineTo x="16756" y="14710"/>
                <wp:lineTo x="20768" y="13161"/>
                <wp:lineTo x="21122" y="10065"/>
                <wp:lineTo x="19824" y="8516"/>
                <wp:lineTo x="20060" y="4645"/>
                <wp:lineTo x="17700" y="3484"/>
                <wp:lineTo x="8260" y="1548"/>
                <wp:lineTo x="2596" y="1548"/>
              </wp:wrapPolygon>
            </wp:wrapTight>
            <wp:docPr id="32630148" name="Imagen 32630148" descr="Interfaz de usuario gráfic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1597841" name="Imagen 1231597841" descr="Interfaz de usuario gráfica&#10;&#10;Descripción generada automáticamente con confianza media"/>
                    <pic:cNvPicPr/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735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0169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ECBDA9E" wp14:editId="676DE036">
                <wp:simplePos x="0" y="0"/>
                <wp:positionH relativeFrom="column">
                  <wp:posOffset>-605790</wp:posOffset>
                </wp:positionH>
                <wp:positionV relativeFrom="paragraph">
                  <wp:posOffset>-520065</wp:posOffset>
                </wp:positionV>
                <wp:extent cx="548640" cy="10170459"/>
                <wp:effectExtent l="0" t="0" r="3810" b="2540"/>
                <wp:wrapNone/>
                <wp:docPr id="45098244" name="Rectángulo 45098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" cy="10170459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8F25C6">
                                <a:shade val="30000"/>
                                <a:satMod val="115000"/>
                              </a:srgbClr>
                            </a:gs>
                            <a:gs pos="36000">
                              <a:srgbClr val="8F25C6">
                                <a:shade val="67500"/>
                                <a:satMod val="115000"/>
                              </a:srgbClr>
                            </a:gs>
                            <a:gs pos="86012">
                              <a:srgbClr val="EA5070"/>
                            </a:gs>
                            <a:gs pos="100000">
                              <a:srgbClr val="FF9300"/>
                            </a:gs>
                            <a:gs pos="64000">
                              <a:srgbClr val="D816D1"/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E2548" id="Rectángulo 45098244" o:spid="_x0000_s1026" style="position:absolute;margin-left:-47.7pt;margin-top:-40.95pt;width:43.2pt;height:800.8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" fillcolor="#530a7a" stroked="f" strokeweight="2pt">
                <v:fill color2="#ff9300" rotate="t" colors="0 #530a7a;23593f #7b13b0;41943f #d816d1;56369f #ea5070;1 #ff9300" focus="100%" type="gradient"/>
              </v:rect>
            </w:pict>
          </mc:Fallback>
        </mc:AlternateContent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969A01" w14:textId="77777777" w:rsidR="00997F7F" w:rsidRDefault="00997F7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E7538"/>
    <w:multiLevelType w:val="hybridMultilevel"/>
    <w:tmpl w:val="75C2069A"/>
    <w:lvl w:ilvl="0" w:tplc="E1F86D16">
      <w:start w:val="1"/>
      <w:numFmt w:val="decimal"/>
      <w:lvlText w:val="%1."/>
      <w:lvlJc w:val="left"/>
      <w:pPr>
        <w:ind w:left="116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82" w:hanging="360"/>
      </w:pPr>
    </w:lvl>
    <w:lvl w:ilvl="2" w:tplc="080A001B" w:tentative="1">
      <w:start w:val="1"/>
      <w:numFmt w:val="lowerRoman"/>
      <w:lvlText w:val="%3."/>
      <w:lvlJc w:val="right"/>
      <w:pPr>
        <w:ind w:left="2602" w:hanging="180"/>
      </w:pPr>
    </w:lvl>
    <w:lvl w:ilvl="3" w:tplc="080A000F" w:tentative="1">
      <w:start w:val="1"/>
      <w:numFmt w:val="decimal"/>
      <w:lvlText w:val="%4."/>
      <w:lvlJc w:val="left"/>
      <w:pPr>
        <w:ind w:left="3322" w:hanging="360"/>
      </w:pPr>
    </w:lvl>
    <w:lvl w:ilvl="4" w:tplc="080A0019" w:tentative="1">
      <w:start w:val="1"/>
      <w:numFmt w:val="lowerLetter"/>
      <w:lvlText w:val="%5."/>
      <w:lvlJc w:val="left"/>
      <w:pPr>
        <w:ind w:left="4042" w:hanging="360"/>
      </w:pPr>
    </w:lvl>
    <w:lvl w:ilvl="5" w:tplc="080A001B" w:tentative="1">
      <w:start w:val="1"/>
      <w:numFmt w:val="lowerRoman"/>
      <w:lvlText w:val="%6."/>
      <w:lvlJc w:val="right"/>
      <w:pPr>
        <w:ind w:left="4762" w:hanging="180"/>
      </w:pPr>
    </w:lvl>
    <w:lvl w:ilvl="6" w:tplc="080A000F" w:tentative="1">
      <w:start w:val="1"/>
      <w:numFmt w:val="decimal"/>
      <w:lvlText w:val="%7."/>
      <w:lvlJc w:val="left"/>
      <w:pPr>
        <w:ind w:left="5482" w:hanging="360"/>
      </w:pPr>
    </w:lvl>
    <w:lvl w:ilvl="7" w:tplc="080A0019" w:tentative="1">
      <w:start w:val="1"/>
      <w:numFmt w:val="lowerLetter"/>
      <w:lvlText w:val="%8."/>
      <w:lvlJc w:val="left"/>
      <w:pPr>
        <w:ind w:left="6202" w:hanging="360"/>
      </w:pPr>
    </w:lvl>
    <w:lvl w:ilvl="8" w:tplc="080A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1" w15:restartNumberingAfterBreak="0">
    <w:nsid w:val="02DC51ED"/>
    <w:multiLevelType w:val="hybridMultilevel"/>
    <w:tmpl w:val="5A085A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D1C06"/>
    <w:multiLevelType w:val="hybridMultilevel"/>
    <w:tmpl w:val="9AB8261A"/>
    <w:lvl w:ilvl="0" w:tplc="111E194E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color w:val="2D74B5"/>
        <w:w w:val="100"/>
        <w:sz w:val="28"/>
        <w:szCs w:val="28"/>
        <w:lang w:val="es-ES" w:eastAsia="en-US" w:bidi="ar-SA"/>
      </w:rPr>
    </w:lvl>
    <w:lvl w:ilvl="1" w:tplc="27BCCA6C">
      <w:numFmt w:val="bullet"/>
      <w:lvlText w:val="•"/>
      <w:lvlJc w:val="left"/>
      <w:pPr>
        <w:ind w:left="1081" w:hanging="360"/>
      </w:pPr>
      <w:rPr>
        <w:rFonts w:hint="default"/>
        <w:lang w:val="es-ES" w:eastAsia="en-US" w:bidi="ar-SA"/>
      </w:rPr>
    </w:lvl>
    <w:lvl w:ilvl="2" w:tplc="11E015F8">
      <w:numFmt w:val="bullet"/>
      <w:lvlText w:val="•"/>
      <w:lvlJc w:val="left"/>
      <w:pPr>
        <w:ind w:left="1342" w:hanging="360"/>
      </w:pPr>
      <w:rPr>
        <w:rFonts w:hint="default"/>
        <w:lang w:val="es-ES" w:eastAsia="en-US" w:bidi="ar-SA"/>
      </w:rPr>
    </w:lvl>
    <w:lvl w:ilvl="3" w:tplc="4EEAC532">
      <w:numFmt w:val="bullet"/>
      <w:lvlText w:val="•"/>
      <w:lvlJc w:val="left"/>
      <w:pPr>
        <w:ind w:left="1603" w:hanging="360"/>
      </w:pPr>
      <w:rPr>
        <w:rFonts w:hint="default"/>
        <w:lang w:val="es-ES" w:eastAsia="en-US" w:bidi="ar-SA"/>
      </w:rPr>
    </w:lvl>
    <w:lvl w:ilvl="4" w:tplc="9C4EF7EA">
      <w:numFmt w:val="bullet"/>
      <w:lvlText w:val="•"/>
      <w:lvlJc w:val="left"/>
      <w:pPr>
        <w:ind w:left="1864" w:hanging="360"/>
      </w:pPr>
      <w:rPr>
        <w:rFonts w:hint="default"/>
        <w:lang w:val="es-ES" w:eastAsia="en-US" w:bidi="ar-SA"/>
      </w:rPr>
    </w:lvl>
    <w:lvl w:ilvl="5" w:tplc="6CD6BE0C">
      <w:numFmt w:val="bullet"/>
      <w:lvlText w:val="•"/>
      <w:lvlJc w:val="left"/>
      <w:pPr>
        <w:ind w:left="2126" w:hanging="360"/>
      </w:pPr>
      <w:rPr>
        <w:rFonts w:hint="default"/>
        <w:lang w:val="es-ES" w:eastAsia="en-US" w:bidi="ar-SA"/>
      </w:rPr>
    </w:lvl>
    <w:lvl w:ilvl="6" w:tplc="83BEA038">
      <w:numFmt w:val="bullet"/>
      <w:lvlText w:val="•"/>
      <w:lvlJc w:val="left"/>
      <w:pPr>
        <w:ind w:left="2387" w:hanging="360"/>
      </w:pPr>
      <w:rPr>
        <w:rFonts w:hint="default"/>
        <w:lang w:val="es-ES" w:eastAsia="en-US" w:bidi="ar-SA"/>
      </w:rPr>
    </w:lvl>
    <w:lvl w:ilvl="7" w:tplc="078CDE82">
      <w:numFmt w:val="bullet"/>
      <w:lvlText w:val="•"/>
      <w:lvlJc w:val="left"/>
      <w:pPr>
        <w:ind w:left="2648" w:hanging="360"/>
      </w:pPr>
      <w:rPr>
        <w:rFonts w:hint="default"/>
        <w:lang w:val="es-ES" w:eastAsia="en-US" w:bidi="ar-SA"/>
      </w:rPr>
    </w:lvl>
    <w:lvl w:ilvl="8" w:tplc="BFE0969E">
      <w:numFmt w:val="bullet"/>
      <w:lvlText w:val="•"/>
      <w:lvlJc w:val="left"/>
      <w:pPr>
        <w:ind w:left="2909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08B25131"/>
    <w:multiLevelType w:val="hybridMultilevel"/>
    <w:tmpl w:val="34A61D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C04F1"/>
    <w:multiLevelType w:val="hybridMultilevel"/>
    <w:tmpl w:val="70447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47548A"/>
    <w:multiLevelType w:val="hybridMultilevel"/>
    <w:tmpl w:val="E81C28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E5541"/>
    <w:multiLevelType w:val="hybridMultilevel"/>
    <w:tmpl w:val="BE5C52D0"/>
    <w:lvl w:ilvl="0" w:tplc="6848ECE2">
      <w:numFmt w:val="bullet"/>
      <w:lvlText w:val="•"/>
      <w:lvlJc w:val="left"/>
      <w:pPr>
        <w:ind w:left="108" w:hanging="471"/>
      </w:pPr>
      <w:rPr>
        <w:rFonts w:ascii="Calibri" w:eastAsia="Calibri" w:hAnsi="Calibri" w:cs="Calibri" w:hint="default"/>
        <w:color w:val="2D74B5"/>
        <w:w w:val="100"/>
        <w:sz w:val="28"/>
        <w:szCs w:val="28"/>
        <w:lang w:val="es-ES" w:eastAsia="en-US" w:bidi="ar-SA"/>
      </w:rPr>
    </w:lvl>
    <w:lvl w:ilvl="1" w:tplc="63344B9A">
      <w:numFmt w:val="bullet"/>
      <w:lvlText w:val="•"/>
      <w:lvlJc w:val="left"/>
      <w:pPr>
        <w:ind w:left="433" w:hanging="471"/>
      </w:pPr>
      <w:rPr>
        <w:rFonts w:hint="default"/>
        <w:lang w:val="es-ES" w:eastAsia="en-US" w:bidi="ar-SA"/>
      </w:rPr>
    </w:lvl>
    <w:lvl w:ilvl="2" w:tplc="EB2A6ABA">
      <w:numFmt w:val="bullet"/>
      <w:lvlText w:val="•"/>
      <w:lvlJc w:val="left"/>
      <w:pPr>
        <w:ind w:left="766" w:hanging="471"/>
      </w:pPr>
      <w:rPr>
        <w:rFonts w:hint="default"/>
        <w:lang w:val="es-ES" w:eastAsia="en-US" w:bidi="ar-SA"/>
      </w:rPr>
    </w:lvl>
    <w:lvl w:ilvl="3" w:tplc="FF3A1E46">
      <w:numFmt w:val="bullet"/>
      <w:lvlText w:val="•"/>
      <w:lvlJc w:val="left"/>
      <w:pPr>
        <w:ind w:left="1099" w:hanging="471"/>
      </w:pPr>
      <w:rPr>
        <w:rFonts w:hint="default"/>
        <w:lang w:val="es-ES" w:eastAsia="en-US" w:bidi="ar-SA"/>
      </w:rPr>
    </w:lvl>
    <w:lvl w:ilvl="4" w:tplc="BD12DDFA">
      <w:numFmt w:val="bullet"/>
      <w:lvlText w:val="•"/>
      <w:lvlJc w:val="left"/>
      <w:pPr>
        <w:ind w:left="1432" w:hanging="471"/>
      </w:pPr>
      <w:rPr>
        <w:rFonts w:hint="default"/>
        <w:lang w:val="es-ES" w:eastAsia="en-US" w:bidi="ar-SA"/>
      </w:rPr>
    </w:lvl>
    <w:lvl w:ilvl="5" w:tplc="5CF0F6E4">
      <w:numFmt w:val="bullet"/>
      <w:lvlText w:val="•"/>
      <w:lvlJc w:val="left"/>
      <w:pPr>
        <w:ind w:left="1766" w:hanging="471"/>
      </w:pPr>
      <w:rPr>
        <w:rFonts w:hint="default"/>
        <w:lang w:val="es-ES" w:eastAsia="en-US" w:bidi="ar-SA"/>
      </w:rPr>
    </w:lvl>
    <w:lvl w:ilvl="6" w:tplc="2160BC34">
      <w:numFmt w:val="bullet"/>
      <w:lvlText w:val="•"/>
      <w:lvlJc w:val="left"/>
      <w:pPr>
        <w:ind w:left="2099" w:hanging="471"/>
      </w:pPr>
      <w:rPr>
        <w:rFonts w:hint="default"/>
        <w:lang w:val="es-ES" w:eastAsia="en-US" w:bidi="ar-SA"/>
      </w:rPr>
    </w:lvl>
    <w:lvl w:ilvl="7" w:tplc="B5643DC8">
      <w:numFmt w:val="bullet"/>
      <w:lvlText w:val="•"/>
      <w:lvlJc w:val="left"/>
      <w:pPr>
        <w:ind w:left="2432" w:hanging="471"/>
      </w:pPr>
      <w:rPr>
        <w:rFonts w:hint="default"/>
        <w:lang w:val="es-ES" w:eastAsia="en-US" w:bidi="ar-SA"/>
      </w:rPr>
    </w:lvl>
    <w:lvl w:ilvl="8" w:tplc="AB5C7968">
      <w:numFmt w:val="bullet"/>
      <w:lvlText w:val="•"/>
      <w:lvlJc w:val="left"/>
      <w:pPr>
        <w:ind w:left="2765" w:hanging="471"/>
      </w:pPr>
      <w:rPr>
        <w:rFonts w:hint="default"/>
        <w:lang w:val="es-ES" w:eastAsia="en-US" w:bidi="ar-SA"/>
      </w:rPr>
    </w:lvl>
  </w:abstractNum>
  <w:abstractNum w:abstractNumId="7" w15:restartNumberingAfterBreak="0">
    <w:nsid w:val="142171C1"/>
    <w:multiLevelType w:val="hybridMultilevel"/>
    <w:tmpl w:val="8932BA50"/>
    <w:lvl w:ilvl="0" w:tplc="27A8DBA0">
      <w:numFmt w:val="bullet"/>
      <w:lvlText w:val=""/>
      <w:lvlJc w:val="left"/>
      <w:pPr>
        <w:ind w:left="1522" w:hanging="360"/>
      </w:pPr>
      <w:rPr>
        <w:rFonts w:ascii="Wingdings" w:eastAsia="Wingdings" w:hAnsi="Wingdings" w:cs="Wingdings" w:hint="default"/>
        <w:color w:val="1F4E79"/>
        <w:w w:val="100"/>
        <w:sz w:val="28"/>
        <w:szCs w:val="28"/>
        <w:lang w:val="es-ES" w:eastAsia="en-US" w:bidi="ar-SA"/>
      </w:rPr>
    </w:lvl>
    <w:lvl w:ilvl="1" w:tplc="15467D28">
      <w:numFmt w:val="bullet"/>
      <w:lvlText w:val="•"/>
      <w:lvlJc w:val="left"/>
      <w:pPr>
        <w:ind w:left="2384" w:hanging="360"/>
      </w:pPr>
      <w:rPr>
        <w:rFonts w:hint="default"/>
        <w:lang w:val="es-ES" w:eastAsia="en-US" w:bidi="ar-SA"/>
      </w:rPr>
    </w:lvl>
    <w:lvl w:ilvl="2" w:tplc="FA9CF65A">
      <w:numFmt w:val="bullet"/>
      <w:lvlText w:val="•"/>
      <w:lvlJc w:val="left"/>
      <w:pPr>
        <w:ind w:left="3248" w:hanging="360"/>
      </w:pPr>
      <w:rPr>
        <w:rFonts w:hint="default"/>
        <w:lang w:val="es-ES" w:eastAsia="en-US" w:bidi="ar-SA"/>
      </w:rPr>
    </w:lvl>
    <w:lvl w:ilvl="3" w:tplc="828A5CEE">
      <w:numFmt w:val="bullet"/>
      <w:lvlText w:val="•"/>
      <w:lvlJc w:val="left"/>
      <w:pPr>
        <w:ind w:left="4112" w:hanging="360"/>
      </w:pPr>
      <w:rPr>
        <w:rFonts w:hint="default"/>
        <w:lang w:val="es-ES" w:eastAsia="en-US" w:bidi="ar-SA"/>
      </w:rPr>
    </w:lvl>
    <w:lvl w:ilvl="4" w:tplc="A79EC45C">
      <w:numFmt w:val="bullet"/>
      <w:lvlText w:val="•"/>
      <w:lvlJc w:val="left"/>
      <w:pPr>
        <w:ind w:left="4976" w:hanging="360"/>
      </w:pPr>
      <w:rPr>
        <w:rFonts w:hint="default"/>
        <w:lang w:val="es-ES" w:eastAsia="en-US" w:bidi="ar-SA"/>
      </w:rPr>
    </w:lvl>
    <w:lvl w:ilvl="5" w:tplc="70F4D444">
      <w:numFmt w:val="bullet"/>
      <w:lvlText w:val="•"/>
      <w:lvlJc w:val="left"/>
      <w:pPr>
        <w:ind w:left="5840" w:hanging="360"/>
      </w:pPr>
      <w:rPr>
        <w:rFonts w:hint="default"/>
        <w:lang w:val="es-ES" w:eastAsia="en-US" w:bidi="ar-SA"/>
      </w:rPr>
    </w:lvl>
    <w:lvl w:ilvl="6" w:tplc="E80E162C">
      <w:numFmt w:val="bullet"/>
      <w:lvlText w:val="•"/>
      <w:lvlJc w:val="left"/>
      <w:pPr>
        <w:ind w:left="6704" w:hanging="360"/>
      </w:pPr>
      <w:rPr>
        <w:rFonts w:hint="default"/>
        <w:lang w:val="es-ES" w:eastAsia="en-US" w:bidi="ar-SA"/>
      </w:rPr>
    </w:lvl>
    <w:lvl w:ilvl="7" w:tplc="16D64DCC">
      <w:numFmt w:val="bullet"/>
      <w:lvlText w:val="•"/>
      <w:lvlJc w:val="left"/>
      <w:pPr>
        <w:ind w:left="7568" w:hanging="360"/>
      </w:pPr>
      <w:rPr>
        <w:rFonts w:hint="default"/>
        <w:lang w:val="es-ES" w:eastAsia="en-US" w:bidi="ar-SA"/>
      </w:rPr>
    </w:lvl>
    <w:lvl w:ilvl="8" w:tplc="166C771C">
      <w:numFmt w:val="bullet"/>
      <w:lvlText w:val="•"/>
      <w:lvlJc w:val="left"/>
      <w:pPr>
        <w:ind w:left="8432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145128C9"/>
    <w:multiLevelType w:val="hybridMultilevel"/>
    <w:tmpl w:val="B1E663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BF00AC"/>
    <w:multiLevelType w:val="hybridMultilevel"/>
    <w:tmpl w:val="A4803234"/>
    <w:lvl w:ilvl="0" w:tplc="FFFFFFFF">
      <w:start w:val="1"/>
      <w:numFmt w:val="decimal"/>
      <w:lvlText w:val="%1."/>
      <w:lvlJc w:val="left"/>
      <w:pPr>
        <w:ind w:left="802" w:hanging="315"/>
      </w:pPr>
      <w:rPr>
        <w:rFonts w:hint="default"/>
        <w:w w:val="100"/>
        <w:lang w:val="es-ES" w:eastAsia="en-US" w:bidi="ar-SA"/>
      </w:rPr>
    </w:lvl>
    <w:lvl w:ilvl="1" w:tplc="FFFFFFFF">
      <w:numFmt w:val="bullet"/>
      <w:lvlText w:val="•"/>
      <w:lvlJc w:val="left"/>
      <w:pPr>
        <w:ind w:left="1736" w:hanging="315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672" w:hanging="315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608" w:hanging="315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544" w:hanging="315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480" w:hanging="315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416" w:hanging="315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352" w:hanging="315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288" w:hanging="315"/>
      </w:pPr>
      <w:rPr>
        <w:rFonts w:hint="default"/>
        <w:lang w:val="es-ES" w:eastAsia="en-US" w:bidi="ar-SA"/>
      </w:rPr>
    </w:lvl>
  </w:abstractNum>
  <w:abstractNum w:abstractNumId="10" w15:restartNumberingAfterBreak="0">
    <w:nsid w:val="22F25B91"/>
    <w:multiLevelType w:val="hybridMultilevel"/>
    <w:tmpl w:val="02F8381C"/>
    <w:lvl w:ilvl="0" w:tplc="9704E9CA">
      <w:numFmt w:val="bullet"/>
      <w:lvlText w:val=""/>
      <w:lvlJc w:val="left"/>
      <w:pPr>
        <w:ind w:left="324" w:hanging="284"/>
      </w:pPr>
      <w:rPr>
        <w:rFonts w:ascii="Symbol" w:eastAsia="Symbol" w:hAnsi="Symbol" w:cs="Symbol" w:hint="default"/>
        <w:color w:val="2D74B5"/>
        <w:w w:val="100"/>
        <w:sz w:val="28"/>
        <w:szCs w:val="2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D01E85"/>
    <w:multiLevelType w:val="hybridMultilevel"/>
    <w:tmpl w:val="06FC2B52"/>
    <w:lvl w:ilvl="0" w:tplc="4198BFDC">
      <w:start w:val="1"/>
      <w:numFmt w:val="decimal"/>
      <w:lvlText w:val="%1."/>
      <w:lvlJc w:val="left"/>
      <w:pPr>
        <w:ind w:left="802" w:hanging="298"/>
      </w:pPr>
      <w:rPr>
        <w:rFonts w:ascii="Calibri" w:eastAsia="Calibri" w:hAnsi="Calibri" w:cs="Calibri" w:hint="default"/>
        <w:color w:val="1F4E79"/>
        <w:w w:val="100"/>
        <w:sz w:val="28"/>
        <w:szCs w:val="28"/>
        <w:lang w:val="es-ES" w:eastAsia="en-US" w:bidi="ar-SA"/>
      </w:rPr>
    </w:lvl>
    <w:lvl w:ilvl="1" w:tplc="D5D857EE">
      <w:numFmt w:val="bullet"/>
      <w:lvlText w:val="•"/>
      <w:lvlJc w:val="left"/>
      <w:pPr>
        <w:ind w:left="1736" w:hanging="298"/>
      </w:pPr>
      <w:rPr>
        <w:rFonts w:hint="default"/>
        <w:lang w:val="es-ES" w:eastAsia="en-US" w:bidi="ar-SA"/>
      </w:rPr>
    </w:lvl>
    <w:lvl w:ilvl="2" w:tplc="BD56207C">
      <w:numFmt w:val="bullet"/>
      <w:lvlText w:val="•"/>
      <w:lvlJc w:val="left"/>
      <w:pPr>
        <w:ind w:left="2672" w:hanging="298"/>
      </w:pPr>
      <w:rPr>
        <w:rFonts w:hint="default"/>
        <w:lang w:val="es-ES" w:eastAsia="en-US" w:bidi="ar-SA"/>
      </w:rPr>
    </w:lvl>
    <w:lvl w:ilvl="3" w:tplc="ABA09F4C">
      <w:numFmt w:val="bullet"/>
      <w:lvlText w:val="•"/>
      <w:lvlJc w:val="left"/>
      <w:pPr>
        <w:ind w:left="3608" w:hanging="298"/>
      </w:pPr>
      <w:rPr>
        <w:rFonts w:hint="default"/>
        <w:lang w:val="es-ES" w:eastAsia="en-US" w:bidi="ar-SA"/>
      </w:rPr>
    </w:lvl>
    <w:lvl w:ilvl="4" w:tplc="C9D0CAF8">
      <w:numFmt w:val="bullet"/>
      <w:lvlText w:val="•"/>
      <w:lvlJc w:val="left"/>
      <w:pPr>
        <w:ind w:left="4544" w:hanging="298"/>
      </w:pPr>
      <w:rPr>
        <w:rFonts w:hint="default"/>
        <w:lang w:val="es-ES" w:eastAsia="en-US" w:bidi="ar-SA"/>
      </w:rPr>
    </w:lvl>
    <w:lvl w:ilvl="5" w:tplc="0202763E">
      <w:numFmt w:val="bullet"/>
      <w:lvlText w:val="•"/>
      <w:lvlJc w:val="left"/>
      <w:pPr>
        <w:ind w:left="5480" w:hanging="298"/>
      </w:pPr>
      <w:rPr>
        <w:rFonts w:hint="default"/>
        <w:lang w:val="es-ES" w:eastAsia="en-US" w:bidi="ar-SA"/>
      </w:rPr>
    </w:lvl>
    <w:lvl w:ilvl="6" w:tplc="B630064E">
      <w:numFmt w:val="bullet"/>
      <w:lvlText w:val="•"/>
      <w:lvlJc w:val="left"/>
      <w:pPr>
        <w:ind w:left="6416" w:hanging="298"/>
      </w:pPr>
      <w:rPr>
        <w:rFonts w:hint="default"/>
        <w:lang w:val="es-ES" w:eastAsia="en-US" w:bidi="ar-SA"/>
      </w:rPr>
    </w:lvl>
    <w:lvl w:ilvl="7" w:tplc="2BE0782E">
      <w:numFmt w:val="bullet"/>
      <w:lvlText w:val="•"/>
      <w:lvlJc w:val="left"/>
      <w:pPr>
        <w:ind w:left="7352" w:hanging="298"/>
      </w:pPr>
      <w:rPr>
        <w:rFonts w:hint="default"/>
        <w:lang w:val="es-ES" w:eastAsia="en-US" w:bidi="ar-SA"/>
      </w:rPr>
    </w:lvl>
    <w:lvl w:ilvl="8" w:tplc="F44A80C6">
      <w:numFmt w:val="bullet"/>
      <w:lvlText w:val="•"/>
      <w:lvlJc w:val="left"/>
      <w:pPr>
        <w:ind w:left="8288" w:hanging="298"/>
      </w:pPr>
      <w:rPr>
        <w:rFonts w:hint="default"/>
        <w:lang w:val="es-ES" w:eastAsia="en-US" w:bidi="ar-SA"/>
      </w:rPr>
    </w:lvl>
  </w:abstractNum>
  <w:abstractNum w:abstractNumId="12" w15:restartNumberingAfterBreak="0">
    <w:nsid w:val="23FD4C7B"/>
    <w:multiLevelType w:val="hybridMultilevel"/>
    <w:tmpl w:val="A4803234"/>
    <w:lvl w:ilvl="0" w:tplc="47B8AD1E">
      <w:start w:val="1"/>
      <w:numFmt w:val="decimal"/>
      <w:lvlText w:val="%1."/>
      <w:lvlJc w:val="left"/>
      <w:pPr>
        <w:ind w:left="802" w:hanging="315"/>
      </w:pPr>
      <w:rPr>
        <w:rFonts w:hint="default"/>
        <w:w w:val="100"/>
        <w:lang w:val="es-ES" w:eastAsia="en-US" w:bidi="ar-SA"/>
      </w:rPr>
    </w:lvl>
    <w:lvl w:ilvl="1" w:tplc="CC4616E2">
      <w:numFmt w:val="bullet"/>
      <w:lvlText w:val="•"/>
      <w:lvlJc w:val="left"/>
      <w:pPr>
        <w:ind w:left="1736" w:hanging="315"/>
      </w:pPr>
      <w:rPr>
        <w:rFonts w:hint="default"/>
        <w:lang w:val="es-ES" w:eastAsia="en-US" w:bidi="ar-SA"/>
      </w:rPr>
    </w:lvl>
    <w:lvl w:ilvl="2" w:tplc="19CE5440">
      <w:numFmt w:val="bullet"/>
      <w:lvlText w:val="•"/>
      <w:lvlJc w:val="left"/>
      <w:pPr>
        <w:ind w:left="2672" w:hanging="315"/>
      </w:pPr>
      <w:rPr>
        <w:rFonts w:hint="default"/>
        <w:lang w:val="es-ES" w:eastAsia="en-US" w:bidi="ar-SA"/>
      </w:rPr>
    </w:lvl>
    <w:lvl w:ilvl="3" w:tplc="9F68EE1A">
      <w:numFmt w:val="bullet"/>
      <w:lvlText w:val="•"/>
      <w:lvlJc w:val="left"/>
      <w:pPr>
        <w:ind w:left="3608" w:hanging="315"/>
      </w:pPr>
      <w:rPr>
        <w:rFonts w:hint="default"/>
        <w:lang w:val="es-ES" w:eastAsia="en-US" w:bidi="ar-SA"/>
      </w:rPr>
    </w:lvl>
    <w:lvl w:ilvl="4" w:tplc="08947C24">
      <w:numFmt w:val="bullet"/>
      <w:lvlText w:val="•"/>
      <w:lvlJc w:val="left"/>
      <w:pPr>
        <w:ind w:left="4544" w:hanging="315"/>
      </w:pPr>
      <w:rPr>
        <w:rFonts w:hint="default"/>
        <w:lang w:val="es-ES" w:eastAsia="en-US" w:bidi="ar-SA"/>
      </w:rPr>
    </w:lvl>
    <w:lvl w:ilvl="5" w:tplc="CE7E650A">
      <w:numFmt w:val="bullet"/>
      <w:lvlText w:val="•"/>
      <w:lvlJc w:val="left"/>
      <w:pPr>
        <w:ind w:left="5480" w:hanging="315"/>
      </w:pPr>
      <w:rPr>
        <w:rFonts w:hint="default"/>
        <w:lang w:val="es-ES" w:eastAsia="en-US" w:bidi="ar-SA"/>
      </w:rPr>
    </w:lvl>
    <w:lvl w:ilvl="6" w:tplc="BB043A16">
      <w:numFmt w:val="bullet"/>
      <w:lvlText w:val="•"/>
      <w:lvlJc w:val="left"/>
      <w:pPr>
        <w:ind w:left="6416" w:hanging="315"/>
      </w:pPr>
      <w:rPr>
        <w:rFonts w:hint="default"/>
        <w:lang w:val="es-ES" w:eastAsia="en-US" w:bidi="ar-SA"/>
      </w:rPr>
    </w:lvl>
    <w:lvl w:ilvl="7" w:tplc="DAC6A0CA">
      <w:numFmt w:val="bullet"/>
      <w:lvlText w:val="•"/>
      <w:lvlJc w:val="left"/>
      <w:pPr>
        <w:ind w:left="7352" w:hanging="315"/>
      </w:pPr>
      <w:rPr>
        <w:rFonts w:hint="default"/>
        <w:lang w:val="es-ES" w:eastAsia="en-US" w:bidi="ar-SA"/>
      </w:rPr>
    </w:lvl>
    <w:lvl w:ilvl="8" w:tplc="FABEDE26">
      <w:numFmt w:val="bullet"/>
      <w:lvlText w:val="•"/>
      <w:lvlJc w:val="left"/>
      <w:pPr>
        <w:ind w:left="8288" w:hanging="315"/>
      </w:pPr>
      <w:rPr>
        <w:rFonts w:hint="default"/>
        <w:lang w:val="es-ES" w:eastAsia="en-US" w:bidi="ar-SA"/>
      </w:rPr>
    </w:lvl>
  </w:abstractNum>
  <w:abstractNum w:abstractNumId="13" w15:restartNumberingAfterBreak="0">
    <w:nsid w:val="2D973BF1"/>
    <w:multiLevelType w:val="hybridMultilevel"/>
    <w:tmpl w:val="95123D08"/>
    <w:lvl w:ilvl="0" w:tplc="979A85C4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color w:val="2D74B5"/>
        <w:w w:val="100"/>
        <w:sz w:val="28"/>
        <w:szCs w:val="2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 w15:restartNumberingAfterBreak="0">
    <w:nsid w:val="333236A8"/>
    <w:multiLevelType w:val="hybridMultilevel"/>
    <w:tmpl w:val="0A3E6F34"/>
    <w:lvl w:ilvl="0" w:tplc="979A85C4">
      <w:numFmt w:val="bullet"/>
      <w:lvlText w:val=""/>
      <w:lvlJc w:val="left"/>
      <w:pPr>
        <w:ind w:left="324" w:hanging="284"/>
      </w:pPr>
      <w:rPr>
        <w:rFonts w:ascii="Symbol" w:eastAsia="Symbol" w:hAnsi="Symbol" w:cs="Symbol" w:hint="default"/>
        <w:color w:val="2D74B5"/>
        <w:w w:val="100"/>
        <w:sz w:val="28"/>
        <w:szCs w:val="28"/>
        <w:lang w:val="es-ES" w:eastAsia="en-US" w:bidi="ar-SA"/>
      </w:rPr>
    </w:lvl>
    <w:lvl w:ilvl="1" w:tplc="40569DA8">
      <w:numFmt w:val="bullet"/>
      <w:lvlText w:val="•"/>
      <w:lvlJc w:val="left"/>
      <w:pPr>
        <w:ind w:left="631" w:hanging="284"/>
      </w:pPr>
      <w:rPr>
        <w:rFonts w:hint="default"/>
        <w:lang w:val="es-ES" w:eastAsia="en-US" w:bidi="ar-SA"/>
      </w:rPr>
    </w:lvl>
    <w:lvl w:ilvl="2" w:tplc="B57A77CC">
      <w:numFmt w:val="bullet"/>
      <w:lvlText w:val="•"/>
      <w:lvlJc w:val="left"/>
      <w:pPr>
        <w:ind w:left="942" w:hanging="284"/>
      </w:pPr>
      <w:rPr>
        <w:rFonts w:hint="default"/>
        <w:lang w:val="es-ES" w:eastAsia="en-US" w:bidi="ar-SA"/>
      </w:rPr>
    </w:lvl>
    <w:lvl w:ilvl="3" w:tplc="38F67E60">
      <w:numFmt w:val="bullet"/>
      <w:lvlText w:val="•"/>
      <w:lvlJc w:val="left"/>
      <w:pPr>
        <w:ind w:left="1253" w:hanging="284"/>
      </w:pPr>
      <w:rPr>
        <w:rFonts w:hint="default"/>
        <w:lang w:val="es-ES" w:eastAsia="en-US" w:bidi="ar-SA"/>
      </w:rPr>
    </w:lvl>
    <w:lvl w:ilvl="4" w:tplc="B2921D18">
      <w:numFmt w:val="bullet"/>
      <w:lvlText w:val="•"/>
      <w:lvlJc w:val="left"/>
      <w:pPr>
        <w:ind w:left="1564" w:hanging="284"/>
      </w:pPr>
      <w:rPr>
        <w:rFonts w:hint="default"/>
        <w:lang w:val="es-ES" w:eastAsia="en-US" w:bidi="ar-SA"/>
      </w:rPr>
    </w:lvl>
    <w:lvl w:ilvl="5" w:tplc="9C6EBC62">
      <w:numFmt w:val="bullet"/>
      <w:lvlText w:val="•"/>
      <w:lvlJc w:val="left"/>
      <w:pPr>
        <w:ind w:left="1876" w:hanging="284"/>
      </w:pPr>
      <w:rPr>
        <w:rFonts w:hint="default"/>
        <w:lang w:val="es-ES" w:eastAsia="en-US" w:bidi="ar-SA"/>
      </w:rPr>
    </w:lvl>
    <w:lvl w:ilvl="6" w:tplc="8244D91E">
      <w:numFmt w:val="bullet"/>
      <w:lvlText w:val="•"/>
      <w:lvlJc w:val="left"/>
      <w:pPr>
        <w:ind w:left="2187" w:hanging="284"/>
      </w:pPr>
      <w:rPr>
        <w:rFonts w:hint="default"/>
        <w:lang w:val="es-ES" w:eastAsia="en-US" w:bidi="ar-SA"/>
      </w:rPr>
    </w:lvl>
    <w:lvl w:ilvl="7" w:tplc="CDAE47E0">
      <w:numFmt w:val="bullet"/>
      <w:lvlText w:val="•"/>
      <w:lvlJc w:val="left"/>
      <w:pPr>
        <w:ind w:left="2498" w:hanging="284"/>
      </w:pPr>
      <w:rPr>
        <w:rFonts w:hint="default"/>
        <w:lang w:val="es-ES" w:eastAsia="en-US" w:bidi="ar-SA"/>
      </w:rPr>
    </w:lvl>
    <w:lvl w:ilvl="8" w:tplc="E3E0AB16">
      <w:numFmt w:val="bullet"/>
      <w:lvlText w:val="•"/>
      <w:lvlJc w:val="left"/>
      <w:pPr>
        <w:ind w:left="2809" w:hanging="284"/>
      </w:pPr>
      <w:rPr>
        <w:rFonts w:hint="default"/>
        <w:lang w:val="es-ES" w:eastAsia="en-US" w:bidi="ar-SA"/>
      </w:rPr>
    </w:lvl>
  </w:abstractNum>
  <w:abstractNum w:abstractNumId="15" w15:restartNumberingAfterBreak="0">
    <w:nsid w:val="3919411A"/>
    <w:multiLevelType w:val="hybridMultilevel"/>
    <w:tmpl w:val="873A3C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D4511E"/>
    <w:multiLevelType w:val="hybridMultilevel"/>
    <w:tmpl w:val="893C342E"/>
    <w:lvl w:ilvl="0" w:tplc="9704E9CA">
      <w:numFmt w:val="bullet"/>
      <w:lvlText w:val=""/>
      <w:lvlJc w:val="left"/>
      <w:pPr>
        <w:ind w:left="324" w:hanging="284"/>
      </w:pPr>
      <w:rPr>
        <w:rFonts w:ascii="Symbol" w:eastAsia="Symbol" w:hAnsi="Symbol" w:cs="Symbol" w:hint="default"/>
        <w:color w:val="2D74B5"/>
        <w:w w:val="100"/>
        <w:sz w:val="28"/>
        <w:szCs w:val="28"/>
        <w:lang w:val="es-ES" w:eastAsia="en-US" w:bidi="ar-SA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860DAB"/>
    <w:multiLevelType w:val="hybridMultilevel"/>
    <w:tmpl w:val="12BAE346"/>
    <w:lvl w:ilvl="0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 w15:restartNumberingAfterBreak="0">
    <w:nsid w:val="45761318"/>
    <w:multiLevelType w:val="hybridMultilevel"/>
    <w:tmpl w:val="48FC48E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784EE9"/>
    <w:multiLevelType w:val="hybridMultilevel"/>
    <w:tmpl w:val="21620ADE"/>
    <w:lvl w:ilvl="0" w:tplc="56BCD75C">
      <w:numFmt w:val="bullet"/>
      <w:lvlText w:val=""/>
      <w:lvlJc w:val="left"/>
      <w:pPr>
        <w:ind w:left="1039" w:hanging="423"/>
      </w:pPr>
      <w:rPr>
        <w:rFonts w:ascii="Symbol" w:eastAsia="Symbol" w:hAnsi="Symbol" w:cs="Symbol" w:hint="default"/>
        <w:color w:val="2D74B5"/>
        <w:w w:val="100"/>
        <w:sz w:val="28"/>
        <w:szCs w:val="28"/>
        <w:lang w:val="es-ES" w:eastAsia="en-US" w:bidi="ar-SA"/>
      </w:rPr>
    </w:lvl>
    <w:lvl w:ilvl="1" w:tplc="8702F132">
      <w:numFmt w:val="bullet"/>
      <w:lvlText w:val="•"/>
      <w:lvlJc w:val="left"/>
      <w:pPr>
        <w:ind w:left="1279" w:hanging="423"/>
      </w:pPr>
      <w:rPr>
        <w:rFonts w:hint="default"/>
        <w:lang w:val="es-ES" w:eastAsia="en-US" w:bidi="ar-SA"/>
      </w:rPr>
    </w:lvl>
    <w:lvl w:ilvl="2" w:tplc="A774AD14">
      <w:numFmt w:val="bullet"/>
      <w:lvlText w:val="•"/>
      <w:lvlJc w:val="left"/>
      <w:pPr>
        <w:ind w:left="1518" w:hanging="423"/>
      </w:pPr>
      <w:rPr>
        <w:rFonts w:hint="default"/>
        <w:lang w:val="es-ES" w:eastAsia="en-US" w:bidi="ar-SA"/>
      </w:rPr>
    </w:lvl>
    <w:lvl w:ilvl="3" w:tplc="4EB84D7C">
      <w:numFmt w:val="bullet"/>
      <w:lvlText w:val="•"/>
      <w:lvlJc w:val="left"/>
      <w:pPr>
        <w:ind w:left="1757" w:hanging="423"/>
      </w:pPr>
      <w:rPr>
        <w:rFonts w:hint="default"/>
        <w:lang w:val="es-ES" w:eastAsia="en-US" w:bidi="ar-SA"/>
      </w:rPr>
    </w:lvl>
    <w:lvl w:ilvl="4" w:tplc="F758B732">
      <w:numFmt w:val="bullet"/>
      <w:lvlText w:val="•"/>
      <w:lvlJc w:val="left"/>
      <w:pPr>
        <w:ind w:left="1996" w:hanging="423"/>
      </w:pPr>
      <w:rPr>
        <w:rFonts w:hint="default"/>
        <w:lang w:val="es-ES" w:eastAsia="en-US" w:bidi="ar-SA"/>
      </w:rPr>
    </w:lvl>
    <w:lvl w:ilvl="5" w:tplc="AEDEFEBC">
      <w:numFmt w:val="bullet"/>
      <w:lvlText w:val="•"/>
      <w:lvlJc w:val="left"/>
      <w:pPr>
        <w:ind w:left="2236" w:hanging="423"/>
      </w:pPr>
      <w:rPr>
        <w:rFonts w:hint="default"/>
        <w:lang w:val="es-ES" w:eastAsia="en-US" w:bidi="ar-SA"/>
      </w:rPr>
    </w:lvl>
    <w:lvl w:ilvl="6" w:tplc="290C3100">
      <w:numFmt w:val="bullet"/>
      <w:lvlText w:val="•"/>
      <w:lvlJc w:val="left"/>
      <w:pPr>
        <w:ind w:left="2475" w:hanging="423"/>
      </w:pPr>
      <w:rPr>
        <w:rFonts w:hint="default"/>
        <w:lang w:val="es-ES" w:eastAsia="en-US" w:bidi="ar-SA"/>
      </w:rPr>
    </w:lvl>
    <w:lvl w:ilvl="7" w:tplc="15D25ABA">
      <w:numFmt w:val="bullet"/>
      <w:lvlText w:val="•"/>
      <w:lvlJc w:val="left"/>
      <w:pPr>
        <w:ind w:left="2714" w:hanging="423"/>
      </w:pPr>
      <w:rPr>
        <w:rFonts w:hint="default"/>
        <w:lang w:val="es-ES" w:eastAsia="en-US" w:bidi="ar-SA"/>
      </w:rPr>
    </w:lvl>
    <w:lvl w:ilvl="8" w:tplc="276A6D06">
      <w:numFmt w:val="bullet"/>
      <w:lvlText w:val="•"/>
      <w:lvlJc w:val="left"/>
      <w:pPr>
        <w:ind w:left="2953" w:hanging="423"/>
      </w:pPr>
      <w:rPr>
        <w:rFonts w:hint="default"/>
        <w:lang w:val="es-ES" w:eastAsia="en-US" w:bidi="ar-SA"/>
      </w:rPr>
    </w:lvl>
  </w:abstractNum>
  <w:abstractNum w:abstractNumId="20" w15:restartNumberingAfterBreak="0">
    <w:nsid w:val="47DD3A93"/>
    <w:multiLevelType w:val="hybridMultilevel"/>
    <w:tmpl w:val="917CA648"/>
    <w:lvl w:ilvl="0" w:tplc="8CEC9C02">
      <w:start w:val="1"/>
      <w:numFmt w:val="lowerLetter"/>
      <w:lvlText w:val="%1)"/>
      <w:lvlJc w:val="left"/>
      <w:pPr>
        <w:ind w:left="1162" w:hanging="360"/>
      </w:pPr>
      <w:rPr>
        <w:rFonts w:hint="default"/>
        <w:color w:val="365F91" w:themeColor="accent1" w:themeShade="BF"/>
      </w:rPr>
    </w:lvl>
    <w:lvl w:ilvl="1" w:tplc="080A0019" w:tentative="1">
      <w:start w:val="1"/>
      <w:numFmt w:val="lowerLetter"/>
      <w:lvlText w:val="%2."/>
      <w:lvlJc w:val="left"/>
      <w:pPr>
        <w:ind w:left="1882" w:hanging="360"/>
      </w:pPr>
    </w:lvl>
    <w:lvl w:ilvl="2" w:tplc="080A001B" w:tentative="1">
      <w:start w:val="1"/>
      <w:numFmt w:val="lowerRoman"/>
      <w:lvlText w:val="%3."/>
      <w:lvlJc w:val="right"/>
      <w:pPr>
        <w:ind w:left="2602" w:hanging="180"/>
      </w:pPr>
    </w:lvl>
    <w:lvl w:ilvl="3" w:tplc="080A000F" w:tentative="1">
      <w:start w:val="1"/>
      <w:numFmt w:val="decimal"/>
      <w:lvlText w:val="%4."/>
      <w:lvlJc w:val="left"/>
      <w:pPr>
        <w:ind w:left="3322" w:hanging="360"/>
      </w:pPr>
    </w:lvl>
    <w:lvl w:ilvl="4" w:tplc="080A0019" w:tentative="1">
      <w:start w:val="1"/>
      <w:numFmt w:val="lowerLetter"/>
      <w:lvlText w:val="%5."/>
      <w:lvlJc w:val="left"/>
      <w:pPr>
        <w:ind w:left="4042" w:hanging="360"/>
      </w:pPr>
    </w:lvl>
    <w:lvl w:ilvl="5" w:tplc="080A001B" w:tentative="1">
      <w:start w:val="1"/>
      <w:numFmt w:val="lowerRoman"/>
      <w:lvlText w:val="%6."/>
      <w:lvlJc w:val="right"/>
      <w:pPr>
        <w:ind w:left="4762" w:hanging="180"/>
      </w:pPr>
    </w:lvl>
    <w:lvl w:ilvl="6" w:tplc="080A000F" w:tentative="1">
      <w:start w:val="1"/>
      <w:numFmt w:val="decimal"/>
      <w:lvlText w:val="%7."/>
      <w:lvlJc w:val="left"/>
      <w:pPr>
        <w:ind w:left="5482" w:hanging="360"/>
      </w:pPr>
    </w:lvl>
    <w:lvl w:ilvl="7" w:tplc="080A0019" w:tentative="1">
      <w:start w:val="1"/>
      <w:numFmt w:val="lowerLetter"/>
      <w:lvlText w:val="%8."/>
      <w:lvlJc w:val="left"/>
      <w:pPr>
        <w:ind w:left="6202" w:hanging="360"/>
      </w:pPr>
    </w:lvl>
    <w:lvl w:ilvl="8" w:tplc="080A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21" w15:restartNumberingAfterBreak="0">
    <w:nsid w:val="47FB28D8"/>
    <w:multiLevelType w:val="hybridMultilevel"/>
    <w:tmpl w:val="1D6E88A2"/>
    <w:lvl w:ilvl="0" w:tplc="549ECCA2">
      <w:numFmt w:val="bullet"/>
      <w:lvlText w:val="•"/>
      <w:lvlJc w:val="left"/>
      <w:pPr>
        <w:ind w:left="108" w:hanging="847"/>
      </w:pPr>
      <w:rPr>
        <w:rFonts w:ascii="Calibri" w:eastAsia="Calibri" w:hAnsi="Calibri" w:cs="Calibri" w:hint="default"/>
        <w:color w:val="2D74B5"/>
        <w:w w:val="100"/>
        <w:sz w:val="28"/>
        <w:szCs w:val="28"/>
        <w:lang w:val="es-ES" w:eastAsia="en-US" w:bidi="ar-SA"/>
      </w:rPr>
    </w:lvl>
    <w:lvl w:ilvl="1" w:tplc="072C7F5E">
      <w:numFmt w:val="bullet"/>
      <w:lvlText w:val="•"/>
      <w:lvlJc w:val="left"/>
      <w:pPr>
        <w:ind w:left="433" w:hanging="847"/>
      </w:pPr>
      <w:rPr>
        <w:rFonts w:hint="default"/>
        <w:lang w:val="es-ES" w:eastAsia="en-US" w:bidi="ar-SA"/>
      </w:rPr>
    </w:lvl>
    <w:lvl w:ilvl="2" w:tplc="B50AB366">
      <w:numFmt w:val="bullet"/>
      <w:lvlText w:val="•"/>
      <w:lvlJc w:val="left"/>
      <w:pPr>
        <w:ind w:left="766" w:hanging="847"/>
      </w:pPr>
      <w:rPr>
        <w:rFonts w:hint="default"/>
        <w:lang w:val="es-ES" w:eastAsia="en-US" w:bidi="ar-SA"/>
      </w:rPr>
    </w:lvl>
    <w:lvl w:ilvl="3" w:tplc="E0D4AF14">
      <w:numFmt w:val="bullet"/>
      <w:lvlText w:val="•"/>
      <w:lvlJc w:val="left"/>
      <w:pPr>
        <w:ind w:left="1099" w:hanging="847"/>
      </w:pPr>
      <w:rPr>
        <w:rFonts w:hint="default"/>
        <w:lang w:val="es-ES" w:eastAsia="en-US" w:bidi="ar-SA"/>
      </w:rPr>
    </w:lvl>
    <w:lvl w:ilvl="4" w:tplc="077699F6">
      <w:numFmt w:val="bullet"/>
      <w:lvlText w:val="•"/>
      <w:lvlJc w:val="left"/>
      <w:pPr>
        <w:ind w:left="1432" w:hanging="847"/>
      </w:pPr>
      <w:rPr>
        <w:rFonts w:hint="default"/>
        <w:lang w:val="es-ES" w:eastAsia="en-US" w:bidi="ar-SA"/>
      </w:rPr>
    </w:lvl>
    <w:lvl w:ilvl="5" w:tplc="F77ABE92">
      <w:numFmt w:val="bullet"/>
      <w:lvlText w:val="•"/>
      <w:lvlJc w:val="left"/>
      <w:pPr>
        <w:ind w:left="1766" w:hanging="847"/>
      </w:pPr>
      <w:rPr>
        <w:rFonts w:hint="default"/>
        <w:lang w:val="es-ES" w:eastAsia="en-US" w:bidi="ar-SA"/>
      </w:rPr>
    </w:lvl>
    <w:lvl w:ilvl="6" w:tplc="606A38C4">
      <w:numFmt w:val="bullet"/>
      <w:lvlText w:val="•"/>
      <w:lvlJc w:val="left"/>
      <w:pPr>
        <w:ind w:left="2099" w:hanging="847"/>
      </w:pPr>
      <w:rPr>
        <w:rFonts w:hint="default"/>
        <w:lang w:val="es-ES" w:eastAsia="en-US" w:bidi="ar-SA"/>
      </w:rPr>
    </w:lvl>
    <w:lvl w:ilvl="7" w:tplc="1D2C6D24">
      <w:numFmt w:val="bullet"/>
      <w:lvlText w:val="•"/>
      <w:lvlJc w:val="left"/>
      <w:pPr>
        <w:ind w:left="2432" w:hanging="847"/>
      </w:pPr>
      <w:rPr>
        <w:rFonts w:hint="default"/>
        <w:lang w:val="es-ES" w:eastAsia="en-US" w:bidi="ar-SA"/>
      </w:rPr>
    </w:lvl>
    <w:lvl w:ilvl="8" w:tplc="695ED57A">
      <w:numFmt w:val="bullet"/>
      <w:lvlText w:val="•"/>
      <w:lvlJc w:val="left"/>
      <w:pPr>
        <w:ind w:left="2765" w:hanging="847"/>
      </w:pPr>
      <w:rPr>
        <w:rFonts w:hint="default"/>
        <w:lang w:val="es-ES" w:eastAsia="en-US" w:bidi="ar-SA"/>
      </w:rPr>
    </w:lvl>
  </w:abstractNum>
  <w:abstractNum w:abstractNumId="22" w15:restartNumberingAfterBreak="0">
    <w:nsid w:val="48F05392"/>
    <w:multiLevelType w:val="hybridMultilevel"/>
    <w:tmpl w:val="BD0610D4"/>
    <w:lvl w:ilvl="0" w:tplc="08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3" w15:restartNumberingAfterBreak="0">
    <w:nsid w:val="4BC75735"/>
    <w:multiLevelType w:val="hybridMultilevel"/>
    <w:tmpl w:val="9FB2EE0A"/>
    <w:lvl w:ilvl="0" w:tplc="080A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4" w15:restartNumberingAfterBreak="0">
    <w:nsid w:val="4C035DCA"/>
    <w:multiLevelType w:val="hybridMultilevel"/>
    <w:tmpl w:val="CE2ACF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DC0189"/>
    <w:multiLevelType w:val="hybridMultilevel"/>
    <w:tmpl w:val="168EAB4E"/>
    <w:lvl w:ilvl="0" w:tplc="6AE2CAB0">
      <w:start w:val="1"/>
      <w:numFmt w:val="upperRoman"/>
      <w:lvlText w:val="%1."/>
      <w:lvlJc w:val="left"/>
      <w:pPr>
        <w:ind w:left="1882" w:hanging="720"/>
        <w:jc w:val="right"/>
      </w:pPr>
      <w:rPr>
        <w:rFonts w:ascii="Calibri" w:eastAsia="Calibri" w:hAnsi="Calibri" w:cs="Calibri" w:hint="default"/>
        <w:b/>
        <w:bCs/>
        <w:color w:val="6F2F9F"/>
        <w:spacing w:val="-2"/>
        <w:w w:val="99"/>
        <w:sz w:val="32"/>
        <w:szCs w:val="32"/>
        <w:lang w:val="es-ES" w:eastAsia="en-US" w:bidi="ar-SA"/>
      </w:rPr>
    </w:lvl>
    <w:lvl w:ilvl="1" w:tplc="708077AC">
      <w:numFmt w:val="bullet"/>
      <w:lvlText w:val=""/>
      <w:lvlJc w:val="left"/>
      <w:pPr>
        <w:ind w:left="1522" w:hanging="360"/>
      </w:pPr>
      <w:rPr>
        <w:rFonts w:ascii="Wingdings" w:eastAsia="Wingdings" w:hAnsi="Wingdings" w:cs="Wingdings" w:hint="default"/>
        <w:color w:val="1F4E79"/>
        <w:w w:val="100"/>
        <w:sz w:val="28"/>
        <w:szCs w:val="28"/>
        <w:lang w:val="es-ES" w:eastAsia="en-US" w:bidi="ar-SA"/>
      </w:rPr>
    </w:lvl>
    <w:lvl w:ilvl="2" w:tplc="854062F2">
      <w:numFmt w:val="bullet"/>
      <w:lvlText w:val="•"/>
      <w:lvlJc w:val="left"/>
      <w:pPr>
        <w:ind w:left="2800" w:hanging="360"/>
      </w:pPr>
      <w:rPr>
        <w:rFonts w:hint="default"/>
        <w:lang w:val="es-ES" w:eastAsia="en-US" w:bidi="ar-SA"/>
      </w:rPr>
    </w:lvl>
    <w:lvl w:ilvl="3" w:tplc="36909FC8">
      <w:numFmt w:val="bullet"/>
      <w:lvlText w:val="•"/>
      <w:lvlJc w:val="left"/>
      <w:pPr>
        <w:ind w:left="3720" w:hanging="360"/>
      </w:pPr>
      <w:rPr>
        <w:rFonts w:hint="default"/>
        <w:lang w:val="es-ES" w:eastAsia="en-US" w:bidi="ar-SA"/>
      </w:rPr>
    </w:lvl>
    <w:lvl w:ilvl="4" w:tplc="52E0EB8E">
      <w:numFmt w:val="bullet"/>
      <w:lvlText w:val="•"/>
      <w:lvlJc w:val="left"/>
      <w:pPr>
        <w:ind w:left="4640" w:hanging="360"/>
      </w:pPr>
      <w:rPr>
        <w:rFonts w:hint="default"/>
        <w:lang w:val="es-ES" w:eastAsia="en-US" w:bidi="ar-SA"/>
      </w:rPr>
    </w:lvl>
    <w:lvl w:ilvl="5" w:tplc="6212A9DC">
      <w:numFmt w:val="bullet"/>
      <w:lvlText w:val="•"/>
      <w:lvlJc w:val="left"/>
      <w:pPr>
        <w:ind w:left="5560" w:hanging="360"/>
      </w:pPr>
      <w:rPr>
        <w:rFonts w:hint="default"/>
        <w:lang w:val="es-ES" w:eastAsia="en-US" w:bidi="ar-SA"/>
      </w:rPr>
    </w:lvl>
    <w:lvl w:ilvl="6" w:tplc="0AEA1C76">
      <w:numFmt w:val="bullet"/>
      <w:lvlText w:val="•"/>
      <w:lvlJc w:val="left"/>
      <w:pPr>
        <w:ind w:left="6480" w:hanging="360"/>
      </w:pPr>
      <w:rPr>
        <w:rFonts w:hint="default"/>
        <w:lang w:val="es-ES" w:eastAsia="en-US" w:bidi="ar-SA"/>
      </w:rPr>
    </w:lvl>
    <w:lvl w:ilvl="7" w:tplc="20F8161C">
      <w:numFmt w:val="bullet"/>
      <w:lvlText w:val="•"/>
      <w:lvlJc w:val="left"/>
      <w:pPr>
        <w:ind w:left="7400" w:hanging="360"/>
      </w:pPr>
      <w:rPr>
        <w:rFonts w:hint="default"/>
        <w:lang w:val="es-ES" w:eastAsia="en-US" w:bidi="ar-SA"/>
      </w:rPr>
    </w:lvl>
    <w:lvl w:ilvl="8" w:tplc="ABCE9DF0">
      <w:numFmt w:val="bullet"/>
      <w:lvlText w:val="•"/>
      <w:lvlJc w:val="left"/>
      <w:pPr>
        <w:ind w:left="8320" w:hanging="360"/>
      </w:pPr>
      <w:rPr>
        <w:rFonts w:hint="default"/>
        <w:lang w:val="es-ES" w:eastAsia="en-US" w:bidi="ar-SA"/>
      </w:rPr>
    </w:lvl>
  </w:abstractNum>
  <w:abstractNum w:abstractNumId="26" w15:restartNumberingAfterBreak="0">
    <w:nsid w:val="53BA3EEF"/>
    <w:multiLevelType w:val="hybridMultilevel"/>
    <w:tmpl w:val="109C78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FD6E6C"/>
    <w:multiLevelType w:val="hybridMultilevel"/>
    <w:tmpl w:val="057841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612760"/>
    <w:multiLevelType w:val="hybridMultilevel"/>
    <w:tmpl w:val="94E24436"/>
    <w:lvl w:ilvl="0" w:tplc="C5A6E526">
      <w:start w:val="1"/>
      <w:numFmt w:val="decimal"/>
      <w:lvlText w:val="%1."/>
      <w:lvlJc w:val="left"/>
      <w:pPr>
        <w:ind w:left="1162" w:hanging="360"/>
      </w:pPr>
      <w:rPr>
        <w:rFonts w:hint="default"/>
        <w:color w:val="1E4E79"/>
      </w:rPr>
    </w:lvl>
    <w:lvl w:ilvl="1" w:tplc="080A0019" w:tentative="1">
      <w:start w:val="1"/>
      <w:numFmt w:val="lowerLetter"/>
      <w:lvlText w:val="%2."/>
      <w:lvlJc w:val="left"/>
      <w:pPr>
        <w:ind w:left="1882" w:hanging="360"/>
      </w:pPr>
    </w:lvl>
    <w:lvl w:ilvl="2" w:tplc="080A001B" w:tentative="1">
      <w:start w:val="1"/>
      <w:numFmt w:val="lowerRoman"/>
      <w:lvlText w:val="%3."/>
      <w:lvlJc w:val="right"/>
      <w:pPr>
        <w:ind w:left="2602" w:hanging="180"/>
      </w:pPr>
    </w:lvl>
    <w:lvl w:ilvl="3" w:tplc="080A000F" w:tentative="1">
      <w:start w:val="1"/>
      <w:numFmt w:val="decimal"/>
      <w:lvlText w:val="%4."/>
      <w:lvlJc w:val="left"/>
      <w:pPr>
        <w:ind w:left="3322" w:hanging="360"/>
      </w:pPr>
    </w:lvl>
    <w:lvl w:ilvl="4" w:tplc="080A0019" w:tentative="1">
      <w:start w:val="1"/>
      <w:numFmt w:val="lowerLetter"/>
      <w:lvlText w:val="%5."/>
      <w:lvlJc w:val="left"/>
      <w:pPr>
        <w:ind w:left="4042" w:hanging="360"/>
      </w:pPr>
    </w:lvl>
    <w:lvl w:ilvl="5" w:tplc="080A001B" w:tentative="1">
      <w:start w:val="1"/>
      <w:numFmt w:val="lowerRoman"/>
      <w:lvlText w:val="%6."/>
      <w:lvlJc w:val="right"/>
      <w:pPr>
        <w:ind w:left="4762" w:hanging="180"/>
      </w:pPr>
    </w:lvl>
    <w:lvl w:ilvl="6" w:tplc="080A000F" w:tentative="1">
      <w:start w:val="1"/>
      <w:numFmt w:val="decimal"/>
      <w:lvlText w:val="%7."/>
      <w:lvlJc w:val="left"/>
      <w:pPr>
        <w:ind w:left="5482" w:hanging="360"/>
      </w:pPr>
    </w:lvl>
    <w:lvl w:ilvl="7" w:tplc="080A0019" w:tentative="1">
      <w:start w:val="1"/>
      <w:numFmt w:val="lowerLetter"/>
      <w:lvlText w:val="%8."/>
      <w:lvlJc w:val="left"/>
      <w:pPr>
        <w:ind w:left="6202" w:hanging="360"/>
      </w:pPr>
    </w:lvl>
    <w:lvl w:ilvl="8" w:tplc="080A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29" w15:restartNumberingAfterBreak="0">
    <w:nsid w:val="61303C53"/>
    <w:multiLevelType w:val="hybridMultilevel"/>
    <w:tmpl w:val="D8C47B26"/>
    <w:lvl w:ilvl="0" w:tplc="D3E80AA4">
      <w:start w:val="3"/>
      <w:numFmt w:val="lowerLetter"/>
      <w:lvlText w:val="%1)"/>
      <w:lvlJc w:val="left"/>
      <w:pPr>
        <w:ind w:left="1068" w:hanging="267"/>
      </w:pPr>
      <w:rPr>
        <w:rFonts w:ascii="Calibri" w:eastAsia="Calibri" w:hAnsi="Calibri" w:cs="Calibri" w:hint="default"/>
        <w:b/>
        <w:bCs/>
        <w:color w:val="1F4E79"/>
        <w:spacing w:val="-1"/>
        <w:w w:val="100"/>
        <w:sz w:val="28"/>
        <w:szCs w:val="28"/>
        <w:lang w:val="es-ES" w:eastAsia="en-US" w:bidi="ar-SA"/>
      </w:rPr>
    </w:lvl>
    <w:lvl w:ilvl="1" w:tplc="78FE3306">
      <w:numFmt w:val="bullet"/>
      <w:lvlText w:val="•"/>
      <w:lvlJc w:val="left"/>
      <w:pPr>
        <w:ind w:left="1970" w:hanging="267"/>
      </w:pPr>
      <w:rPr>
        <w:rFonts w:hint="default"/>
        <w:lang w:val="es-ES" w:eastAsia="en-US" w:bidi="ar-SA"/>
      </w:rPr>
    </w:lvl>
    <w:lvl w:ilvl="2" w:tplc="E57209AE">
      <w:numFmt w:val="bullet"/>
      <w:lvlText w:val="•"/>
      <w:lvlJc w:val="left"/>
      <w:pPr>
        <w:ind w:left="2880" w:hanging="267"/>
      </w:pPr>
      <w:rPr>
        <w:rFonts w:hint="default"/>
        <w:lang w:val="es-ES" w:eastAsia="en-US" w:bidi="ar-SA"/>
      </w:rPr>
    </w:lvl>
    <w:lvl w:ilvl="3" w:tplc="D9B6C6D0">
      <w:numFmt w:val="bullet"/>
      <w:lvlText w:val="•"/>
      <w:lvlJc w:val="left"/>
      <w:pPr>
        <w:ind w:left="3790" w:hanging="267"/>
      </w:pPr>
      <w:rPr>
        <w:rFonts w:hint="default"/>
        <w:lang w:val="es-ES" w:eastAsia="en-US" w:bidi="ar-SA"/>
      </w:rPr>
    </w:lvl>
    <w:lvl w:ilvl="4" w:tplc="93AE2572">
      <w:numFmt w:val="bullet"/>
      <w:lvlText w:val="•"/>
      <w:lvlJc w:val="left"/>
      <w:pPr>
        <w:ind w:left="4700" w:hanging="267"/>
      </w:pPr>
      <w:rPr>
        <w:rFonts w:hint="default"/>
        <w:lang w:val="es-ES" w:eastAsia="en-US" w:bidi="ar-SA"/>
      </w:rPr>
    </w:lvl>
    <w:lvl w:ilvl="5" w:tplc="E0001038">
      <w:numFmt w:val="bullet"/>
      <w:lvlText w:val="•"/>
      <w:lvlJc w:val="left"/>
      <w:pPr>
        <w:ind w:left="5610" w:hanging="267"/>
      </w:pPr>
      <w:rPr>
        <w:rFonts w:hint="default"/>
        <w:lang w:val="es-ES" w:eastAsia="en-US" w:bidi="ar-SA"/>
      </w:rPr>
    </w:lvl>
    <w:lvl w:ilvl="6" w:tplc="7592CE34">
      <w:numFmt w:val="bullet"/>
      <w:lvlText w:val="•"/>
      <w:lvlJc w:val="left"/>
      <w:pPr>
        <w:ind w:left="6520" w:hanging="267"/>
      </w:pPr>
      <w:rPr>
        <w:rFonts w:hint="default"/>
        <w:lang w:val="es-ES" w:eastAsia="en-US" w:bidi="ar-SA"/>
      </w:rPr>
    </w:lvl>
    <w:lvl w:ilvl="7" w:tplc="29CAAC40">
      <w:numFmt w:val="bullet"/>
      <w:lvlText w:val="•"/>
      <w:lvlJc w:val="left"/>
      <w:pPr>
        <w:ind w:left="7430" w:hanging="267"/>
      </w:pPr>
      <w:rPr>
        <w:rFonts w:hint="default"/>
        <w:lang w:val="es-ES" w:eastAsia="en-US" w:bidi="ar-SA"/>
      </w:rPr>
    </w:lvl>
    <w:lvl w:ilvl="8" w:tplc="9AAC37EA">
      <w:numFmt w:val="bullet"/>
      <w:lvlText w:val="•"/>
      <w:lvlJc w:val="left"/>
      <w:pPr>
        <w:ind w:left="8340" w:hanging="267"/>
      </w:pPr>
      <w:rPr>
        <w:rFonts w:hint="default"/>
        <w:lang w:val="es-ES" w:eastAsia="en-US" w:bidi="ar-SA"/>
      </w:rPr>
    </w:lvl>
  </w:abstractNum>
  <w:abstractNum w:abstractNumId="30" w15:restartNumberingAfterBreak="0">
    <w:nsid w:val="66C85CE8"/>
    <w:multiLevelType w:val="hybridMultilevel"/>
    <w:tmpl w:val="17D22608"/>
    <w:lvl w:ilvl="0" w:tplc="88A0F0AC">
      <w:start w:val="1"/>
      <w:numFmt w:val="decimal"/>
      <w:lvlText w:val="%1."/>
      <w:lvlJc w:val="left"/>
      <w:pPr>
        <w:ind w:left="802" w:hanging="353"/>
        <w:jc w:val="right"/>
      </w:pPr>
      <w:rPr>
        <w:rFonts w:ascii="Calibri" w:eastAsia="Calibri" w:hAnsi="Calibri" w:cs="Calibri" w:hint="default"/>
        <w:color w:val="1F4E79"/>
        <w:w w:val="100"/>
        <w:sz w:val="28"/>
        <w:szCs w:val="28"/>
        <w:lang w:val="es-ES" w:eastAsia="en-US" w:bidi="ar-SA"/>
      </w:rPr>
    </w:lvl>
    <w:lvl w:ilvl="1" w:tplc="84D0B654">
      <w:numFmt w:val="bullet"/>
      <w:lvlText w:val="•"/>
      <w:lvlJc w:val="left"/>
      <w:pPr>
        <w:ind w:left="1736" w:hanging="353"/>
      </w:pPr>
      <w:rPr>
        <w:rFonts w:hint="default"/>
        <w:lang w:val="es-ES" w:eastAsia="en-US" w:bidi="ar-SA"/>
      </w:rPr>
    </w:lvl>
    <w:lvl w:ilvl="2" w:tplc="5F7EC0BC">
      <w:numFmt w:val="bullet"/>
      <w:lvlText w:val="•"/>
      <w:lvlJc w:val="left"/>
      <w:pPr>
        <w:ind w:left="2672" w:hanging="353"/>
      </w:pPr>
      <w:rPr>
        <w:rFonts w:hint="default"/>
        <w:lang w:val="es-ES" w:eastAsia="en-US" w:bidi="ar-SA"/>
      </w:rPr>
    </w:lvl>
    <w:lvl w:ilvl="3" w:tplc="A85A2834">
      <w:numFmt w:val="bullet"/>
      <w:lvlText w:val="•"/>
      <w:lvlJc w:val="left"/>
      <w:pPr>
        <w:ind w:left="3608" w:hanging="353"/>
      </w:pPr>
      <w:rPr>
        <w:rFonts w:hint="default"/>
        <w:lang w:val="es-ES" w:eastAsia="en-US" w:bidi="ar-SA"/>
      </w:rPr>
    </w:lvl>
    <w:lvl w:ilvl="4" w:tplc="CB0AC468">
      <w:numFmt w:val="bullet"/>
      <w:lvlText w:val="•"/>
      <w:lvlJc w:val="left"/>
      <w:pPr>
        <w:ind w:left="4544" w:hanging="353"/>
      </w:pPr>
      <w:rPr>
        <w:rFonts w:hint="default"/>
        <w:lang w:val="es-ES" w:eastAsia="en-US" w:bidi="ar-SA"/>
      </w:rPr>
    </w:lvl>
    <w:lvl w:ilvl="5" w:tplc="7D046668">
      <w:numFmt w:val="bullet"/>
      <w:lvlText w:val="•"/>
      <w:lvlJc w:val="left"/>
      <w:pPr>
        <w:ind w:left="5480" w:hanging="353"/>
      </w:pPr>
      <w:rPr>
        <w:rFonts w:hint="default"/>
        <w:lang w:val="es-ES" w:eastAsia="en-US" w:bidi="ar-SA"/>
      </w:rPr>
    </w:lvl>
    <w:lvl w:ilvl="6" w:tplc="FB963E94">
      <w:numFmt w:val="bullet"/>
      <w:lvlText w:val="•"/>
      <w:lvlJc w:val="left"/>
      <w:pPr>
        <w:ind w:left="6416" w:hanging="353"/>
      </w:pPr>
      <w:rPr>
        <w:rFonts w:hint="default"/>
        <w:lang w:val="es-ES" w:eastAsia="en-US" w:bidi="ar-SA"/>
      </w:rPr>
    </w:lvl>
    <w:lvl w:ilvl="7" w:tplc="091E0DE0">
      <w:numFmt w:val="bullet"/>
      <w:lvlText w:val="•"/>
      <w:lvlJc w:val="left"/>
      <w:pPr>
        <w:ind w:left="7352" w:hanging="353"/>
      </w:pPr>
      <w:rPr>
        <w:rFonts w:hint="default"/>
        <w:lang w:val="es-ES" w:eastAsia="en-US" w:bidi="ar-SA"/>
      </w:rPr>
    </w:lvl>
    <w:lvl w:ilvl="8" w:tplc="B4FA8D8E">
      <w:numFmt w:val="bullet"/>
      <w:lvlText w:val="•"/>
      <w:lvlJc w:val="left"/>
      <w:pPr>
        <w:ind w:left="8288" w:hanging="353"/>
      </w:pPr>
      <w:rPr>
        <w:rFonts w:hint="default"/>
        <w:lang w:val="es-ES" w:eastAsia="en-US" w:bidi="ar-SA"/>
      </w:rPr>
    </w:lvl>
  </w:abstractNum>
  <w:abstractNum w:abstractNumId="31" w15:restartNumberingAfterBreak="0">
    <w:nsid w:val="687F0BD1"/>
    <w:multiLevelType w:val="hybridMultilevel"/>
    <w:tmpl w:val="A6E63096"/>
    <w:lvl w:ilvl="0" w:tplc="979012C0">
      <w:start w:val="1"/>
      <w:numFmt w:val="decimal"/>
      <w:lvlText w:val="%1."/>
      <w:lvlJc w:val="left"/>
      <w:pPr>
        <w:ind w:left="116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82" w:hanging="360"/>
      </w:pPr>
    </w:lvl>
    <w:lvl w:ilvl="2" w:tplc="080A001B" w:tentative="1">
      <w:start w:val="1"/>
      <w:numFmt w:val="lowerRoman"/>
      <w:lvlText w:val="%3."/>
      <w:lvlJc w:val="right"/>
      <w:pPr>
        <w:ind w:left="2602" w:hanging="180"/>
      </w:pPr>
    </w:lvl>
    <w:lvl w:ilvl="3" w:tplc="080A000F" w:tentative="1">
      <w:start w:val="1"/>
      <w:numFmt w:val="decimal"/>
      <w:lvlText w:val="%4."/>
      <w:lvlJc w:val="left"/>
      <w:pPr>
        <w:ind w:left="3322" w:hanging="360"/>
      </w:pPr>
    </w:lvl>
    <w:lvl w:ilvl="4" w:tplc="080A0019" w:tentative="1">
      <w:start w:val="1"/>
      <w:numFmt w:val="lowerLetter"/>
      <w:lvlText w:val="%5."/>
      <w:lvlJc w:val="left"/>
      <w:pPr>
        <w:ind w:left="4042" w:hanging="360"/>
      </w:pPr>
    </w:lvl>
    <w:lvl w:ilvl="5" w:tplc="080A001B" w:tentative="1">
      <w:start w:val="1"/>
      <w:numFmt w:val="lowerRoman"/>
      <w:lvlText w:val="%6."/>
      <w:lvlJc w:val="right"/>
      <w:pPr>
        <w:ind w:left="4762" w:hanging="180"/>
      </w:pPr>
    </w:lvl>
    <w:lvl w:ilvl="6" w:tplc="080A000F" w:tentative="1">
      <w:start w:val="1"/>
      <w:numFmt w:val="decimal"/>
      <w:lvlText w:val="%7."/>
      <w:lvlJc w:val="left"/>
      <w:pPr>
        <w:ind w:left="5482" w:hanging="360"/>
      </w:pPr>
    </w:lvl>
    <w:lvl w:ilvl="7" w:tplc="080A0019" w:tentative="1">
      <w:start w:val="1"/>
      <w:numFmt w:val="lowerLetter"/>
      <w:lvlText w:val="%8."/>
      <w:lvlJc w:val="left"/>
      <w:pPr>
        <w:ind w:left="6202" w:hanging="360"/>
      </w:pPr>
    </w:lvl>
    <w:lvl w:ilvl="8" w:tplc="080A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32" w15:restartNumberingAfterBreak="0">
    <w:nsid w:val="694D03B7"/>
    <w:multiLevelType w:val="hybridMultilevel"/>
    <w:tmpl w:val="06FC2B52"/>
    <w:lvl w:ilvl="0" w:tplc="FFFFFFFF">
      <w:start w:val="1"/>
      <w:numFmt w:val="decimal"/>
      <w:lvlText w:val="%1."/>
      <w:lvlJc w:val="left"/>
      <w:pPr>
        <w:ind w:left="802" w:hanging="298"/>
      </w:pPr>
      <w:rPr>
        <w:rFonts w:ascii="Calibri" w:eastAsia="Calibri" w:hAnsi="Calibri" w:cs="Calibri" w:hint="default"/>
        <w:color w:val="1F4E79"/>
        <w:w w:val="100"/>
        <w:sz w:val="28"/>
        <w:szCs w:val="28"/>
        <w:lang w:val="es-ES" w:eastAsia="en-US" w:bidi="ar-SA"/>
      </w:rPr>
    </w:lvl>
    <w:lvl w:ilvl="1" w:tplc="FFFFFFFF">
      <w:numFmt w:val="bullet"/>
      <w:lvlText w:val="•"/>
      <w:lvlJc w:val="left"/>
      <w:pPr>
        <w:ind w:left="1736" w:hanging="298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672" w:hanging="298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608" w:hanging="298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544" w:hanging="298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5480" w:hanging="298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6416" w:hanging="298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7352" w:hanging="298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8288" w:hanging="298"/>
      </w:pPr>
      <w:rPr>
        <w:rFonts w:hint="default"/>
        <w:lang w:val="es-ES" w:eastAsia="en-US" w:bidi="ar-SA"/>
      </w:rPr>
    </w:lvl>
  </w:abstractNum>
  <w:abstractNum w:abstractNumId="33" w15:restartNumberingAfterBreak="0">
    <w:nsid w:val="699260EF"/>
    <w:multiLevelType w:val="hybridMultilevel"/>
    <w:tmpl w:val="D4627196"/>
    <w:lvl w:ilvl="0" w:tplc="27A8DBA0">
      <w:numFmt w:val="bullet"/>
      <w:lvlText w:val=""/>
      <w:lvlJc w:val="left"/>
      <w:pPr>
        <w:ind w:left="1440" w:hanging="360"/>
      </w:pPr>
      <w:rPr>
        <w:rFonts w:ascii="Wingdings" w:eastAsia="Wingdings" w:hAnsi="Wingdings" w:cs="Wingdings" w:hint="default"/>
        <w:color w:val="1F4E79"/>
        <w:w w:val="100"/>
        <w:sz w:val="28"/>
        <w:szCs w:val="2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9B044FD"/>
    <w:multiLevelType w:val="hybridMultilevel"/>
    <w:tmpl w:val="A9C4622C"/>
    <w:lvl w:ilvl="0" w:tplc="9704E9CA">
      <w:numFmt w:val="bullet"/>
      <w:lvlText w:val=""/>
      <w:lvlJc w:val="left"/>
      <w:pPr>
        <w:ind w:left="324" w:hanging="284"/>
      </w:pPr>
      <w:rPr>
        <w:rFonts w:ascii="Symbol" w:eastAsia="Symbol" w:hAnsi="Symbol" w:cs="Symbol" w:hint="default"/>
        <w:color w:val="2D74B5"/>
        <w:w w:val="100"/>
        <w:sz w:val="28"/>
        <w:szCs w:val="28"/>
        <w:lang w:val="es-ES" w:eastAsia="en-US" w:bidi="ar-SA"/>
      </w:rPr>
    </w:lvl>
    <w:lvl w:ilvl="1" w:tplc="9E06B890">
      <w:numFmt w:val="bullet"/>
      <w:lvlText w:val="•"/>
      <w:lvlJc w:val="left"/>
      <w:pPr>
        <w:ind w:left="631" w:hanging="284"/>
      </w:pPr>
      <w:rPr>
        <w:rFonts w:hint="default"/>
        <w:lang w:val="es-ES" w:eastAsia="en-US" w:bidi="ar-SA"/>
      </w:rPr>
    </w:lvl>
    <w:lvl w:ilvl="2" w:tplc="1EF27A8E">
      <w:numFmt w:val="bullet"/>
      <w:lvlText w:val="•"/>
      <w:lvlJc w:val="left"/>
      <w:pPr>
        <w:ind w:left="942" w:hanging="284"/>
      </w:pPr>
      <w:rPr>
        <w:rFonts w:hint="default"/>
        <w:lang w:val="es-ES" w:eastAsia="en-US" w:bidi="ar-SA"/>
      </w:rPr>
    </w:lvl>
    <w:lvl w:ilvl="3" w:tplc="1E5CF006">
      <w:numFmt w:val="bullet"/>
      <w:lvlText w:val="•"/>
      <w:lvlJc w:val="left"/>
      <w:pPr>
        <w:ind w:left="1253" w:hanging="284"/>
      </w:pPr>
      <w:rPr>
        <w:rFonts w:hint="default"/>
        <w:lang w:val="es-ES" w:eastAsia="en-US" w:bidi="ar-SA"/>
      </w:rPr>
    </w:lvl>
    <w:lvl w:ilvl="4" w:tplc="D0E69540">
      <w:numFmt w:val="bullet"/>
      <w:lvlText w:val="•"/>
      <w:lvlJc w:val="left"/>
      <w:pPr>
        <w:ind w:left="1564" w:hanging="284"/>
      </w:pPr>
      <w:rPr>
        <w:rFonts w:hint="default"/>
        <w:lang w:val="es-ES" w:eastAsia="en-US" w:bidi="ar-SA"/>
      </w:rPr>
    </w:lvl>
    <w:lvl w:ilvl="5" w:tplc="27A66508">
      <w:numFmt w:val="bullet"/>
      <w:lvlText w:val="•"/>
      <w:lvlJc w:val="left"/>
      <w:pPr>
        <w:ind w:left="1876" w:hanging="284"/>
      </w:pPr>
      <w:rPr>
        <w:rFonts w:hint="default"/>
        <w:lang w:val="es-ES" w:eastAsia="en-US" w:bidi="ar-SA"/>
      </w:rPr>
    </w:lvl>
    <w:lvl w:ilvl="6" w:tplc="65B43684">
      <w:numFmt w:val="bullet"/>
      <w:lvlText w:val="•"/>
      <w:lvlJc w:val="left"/>
      <w:pPr>
        <w:ind w:left="2187" w:hanging="284"/>
      </w:pPr>
      <w:rPr>
        <w:rFonts w:hint="default"/>
        <w:lang w:val="es-ES" w:eastAsia="en-US" w:bidi="ar-SA"/>
      </w:rPr>
    </w:lvl>
    <w:lvl w:ilvl="7" w:tplc="DFDEFC8C">
      <w:numFmt w:val="bullet"/>
      <w:lvlText w:val="•"/>
      <w:lvlJc w:val="left"/>
      <w:pPr>
        <w:ind w:left="2498" w:hanging="284"/>
      </w:pPr>
      <w:rPr>
        <w:rFonts w:hint="default"/>
        <w:lang w:val="es-ES" w:eastAsia="en-US" w:bidi="ar-SA"/>
      </w:rPr>
    </w:lvl>
    <w:lvl w:ilvl="8" w:tplc="1C8EE7B8">
      <w:numFmt w:val="bullet"/>
      <w:lvlText w:val="•"/>
      <w:lvlJc w:val="left"/>
      <w:pPr>
        <w:ind w:left="2809" w:hanging="284"/>
      </w:pPr>
      <w:rPr>
        <w:rFonts w:hint="default"/>
        <w:lang w:val="es-ES" w:eastAsia="en-US" w:bidi="ar-SA"/>
      </w:rPr>
    </w:lvl>
  </w:abstractNum>
  <w:abstractNum w:abstractNumId="35" w15:restartNumberingAfterBreak="0">
    <w:nsid w:val="6D66422E"/>
    <w:multiLevelType w:val="hybridMultilevel"/>
    <w:tmpl w:val="E7FEB902"/>
    <w:lvl w:ilvl="0" w:tplc="CB0C39FC">
      <w:start w:val="1"/>
      <w:numFmt w:val="decimal"/>
      <w:lvlText w:val="%1."/>
      <w:lvlJc w:val="left"/>
      <w:pPr>
        <w:ind w:left="116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82" w:hanging="360"/>
      </w:pPr>
    </w:lvl>
    <w:lvl w:ilvl="2" w:tplc="080A001B" w:tentative="1">
      <w:start w:val="1"/>
      <w:numFmt w:val="lowerRoman"/>
      <w:lvlText w:val="%3."/>
      <w:lvlJc w:val="right"/>
      <w:pPr>
        <w:ind w:left="2602" w:hanging="180"/>
      </w:pPr>
    </w:lvl>
    <w:lvl w:ilvl="3" w:tplc="080A000F" w:tentative="1">
      <w:start w:val="1"/>
      <w:numFmt w:val="decimal"/>
      <w:lvlText w:val="%4."/>
      <w:lvlJc w:val="left"/>
      <w:pPr>
        <w:ind w:left="3322" w:hanging="360"/>
      </w:pPr>
    </w:lvl>
    <w:lvl w:ilvl="4" w:tplc="080A0019" w:tentative="1">
      <w:start w:val="1"/>
      <w:numFmt w:val="lowerLetter"/>
      <w:lvlText w:val="%5."/>
      <w:lvlJc w:val="left"/>
      <w:pPr>
        <w:ind w:left="4042" w:hanging="360"/>
      </w:pPr>
    </w:lvl>
    <w:lvl w:ilvl="5" w:tplc="080A001B" w:tentative="1">
      <w:start w:val="1"/>
      <w:numFmt w:val="lowerRoman"/>
      <w:lvlText w:val="%6."/>
      <w:lvlJc w:val="right"/>
      <w:pPr>
        <w:ind w:left="4762" w:hanging="180"/>
      </w:pPr>
    </w:lvl>
    <w:lvl w:ilvl="6" w:tplc="080A000F" w:tentative="1">
      <w:start w:val="1"/>
      <w:numFmt w:val="decimal"/>
      <w:lvlText w:val="%7."/>
      <w:lvlJc w:val="left"/>
      <w:pPr>
        <w:ind w:left="5482" w:hanging="360"/>
      </w:pPr>
    </w:lvl>
    <w:lvl w:ilvl="7" w:tplc="080A0019" w:tentative="1">
      <w:start w:val="1"/>
      <w:numFmt w:val="lowerLetter"/>
      <w:lvlText w:val="%8."/>
      <w:lvlJc w:val="left"/>
      <w:pPr>
        <w:ind w:left="6202" w:hanging="360"/>
      </w:pPr>
    </w:lvl>
    <w:lvl w:ilvl="8" w:tplc="080A001B" w:tentative="1">
      <w:start w:val="1"/>
      <w:numFmt w:val="lowerRoman"/>
      <w:lvlText w:val="%9."/>
      <w:lvlJc w:val="right"/>
      <w:pPr>
        <w:ind w:left="6922" w:hanging="180"/>
      </w:pPr>
    </w:lvl>
  </w:abstractNum>
  <w:abstractNum w:abstractNumId="36" w15:restartNumberingAfterBreak="0">
    <w:nsid w:val="700670A3"/>
    <w:multiLevelType w:val="hybridMultilevel"/>
    <w:tmpl w:val="EB4A3866"/>
    <w:lvl w:ilvl="0" w:tplc="FFFFFFFF">
      <w:numFmt w:val="bullet"/>
      <w:lvlText w:val=""/>
      <w:lvlJc w:val="left"/>
      <w:pPr>
        <w:ind w:left="324" w:hanging="284"/>
      </w:pPr>
      <w:rPr>
        <w:rFonts w:ascii="Symbol" w:eastAsia="Symbol" w:hAnsi="Symbol" w:cs="Symbol" w:hint="default"/>
        <w:color w:val="2D74B5"/>
        <w:w w:val="100"/>
        <w:sz w:val="28"/>
        <w:szCs w:val="28"/>
        <w:lang w:val="es-ES" w:eastAsia="en-US" w:bidi="ar-SA"/>
      </w:rPr>
    </w:lvl>
    <w:lvl w:ilvl="1" w:tplc="080A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A7768F"/>
    <w:multiLevelType w:val="hybridMultilevel"/>
    <w:tmpl w:val="38129C7A"/>
    <w:lvl w:ilvl="0" w:tplc="080A000F">
      <w:start w:val="1"/>
      <w:numFmt w:val="decimal"/>
      <w:lvlText w:val="%1.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27E2331"/>
    <w:multiLevelType w:val="hybridMultilevel"/>
    <w:tmpl w:val="76285FD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BD30D2"/>
    <w:multiLevelType w:val="hybridMultilevel"/>
    <w:tmpl w:val="6E0C653A"/>
    <w:lvl w:ilvl="0" w:tplc="979A85C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color w:val="2D74B5"/>
        <w:w w:val="100"/>
        <w:sz w:val="28"/>
        <w:szCs w:val="2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547044"/>
    <w:multiLevelType w:val="hybridMultilevel"/>
    <w:tmpl w:val="539E68EA"/>
    <w:lvl w:ilvl="0" w:tplc="9704E9CA">
      <w:numFmt w:val="bullet"/>
      <w:lvlText w:val=""/>
      <w:lvlJc w:val="left"/>
      <w:pPr>
        <w:ind w:left="431" w:hanging="284"/>
      </w:pPr>
      <w:rPr>
        <w:rFonts w:ascii="Symbol" w:eastAsia="Symbol" w:hAnsi="Symbol" w:cs="Symbol" w:hint="default"/>
        <w:color w:val="2D74B5"/>
        <w:w w:val="100"/>
        <w:sz w:val="28"/>
        <w:szCs w:val="28"/>
        <w:lang w:val="es-ES" w:eastAsia="en-US" w:bidi="ar-SA"/>
      </w:rPr>
    </w:lvl>
    <w:lvl w:ilvl="1" w:tplc="08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388696475">
    <w:abstractNumId w:val="11"/>
  </w:num>
  <w:num w:numId="2" w16cid:durableId="181864671">
    <w:abstractNumId w:val="29"/>
  </w:num>
  <w:num w:numId="3" w16cid:durableId="139199866">
    <w:abstractNumId w:val="30"/>
  </w:num>
  <w:num w:numId="4" w16cid:durableId="961231166">
    <w:abstractNumId w:val="12"/>
  </w:num>
  <w:num w:numId="5" w16cid:durableId="1271813332">
    <w:abstractNumId w:val="7"/>
  </w:num>
  <w:num w:numId="6" w16cid:durableId="1142968263">
    <w:abstractNumId w:val="21"/>
  </w:num>
  <w:num w:numId="7" w16cid:durableId="1753351102">
    <w:abstractNumId w:val="14"/>
  </w:num>
  <w:num w:numId="8" w16cid:durableId="506141566">
    <w:abstractNumId w:val="34"/>
  </w:num>
  <w:num w:numId="9" w16cid:durableId="1044791864">
    <w:abstractNumId w:val="6"/>
  </w:num>
  <w:num w:numId="10" w16cid:durableId="603268504">
    <w:abstractNumId w:val="19"/>
  </w:num>
  <w:num w:numId="11" w16cid:durableId="949582195">
    <w:abstractNumId w:val="2"/>
  </w:num>
  <w:num w:numId="12" w16cid:durableId="711538580">
    <w:abstractNumId w:val="25"/>
  </w:num>
  <w:num w:numId="13" w16cid:durableId="1748108019">
    <w:abstractNumId w:val="24"/>
  </w:num>
  <w:num w:numId="14" w16cid:durableId="347605531">
    <w:abstractNumId w:val="27"/>
  </w:num>
  <w:num w:numId="15" w16cid:durableId="54663566">
    <w:abstractNumId w:val="8"/>
  </w:num>
  <w:num w:numId="16" w16cid:durableId="1758743341">
    <w:abstractNumId w:val="18"/>
  </w:num>
  <w:num w:numId="17" w16cid:durableId="1100905535">
    <w:abstractNumId w:val="26"/>
  </w:num>
  <w:num w:numId="18" w16cid:durableId="1840149561">
    <w:abstractNumId w:val="5"/>
  </w:num>
  <w:num w:numId="19" w16cid:durableId="1133139856">
    <w:abstractNumId w:val="3"/>
  </w:num>
  <w:num w:numId="20" w16cid:durableId="544365453">
    <w:abstractNumId w:val="0"/>
  </w:num>
  <w:num w:numId="21" w16cid:durableId="583341872">
    <w:abstractNumId w:val="31"/>
  </w:num>
  <w:num w:numId="22" w16cid:durableId="1163356315">
    <w:abstractNumId w:val="23"/>
  </w:num>
  <w:num w:numId="23" w16cid:durableId="2077510125">
    <w:abstractNumId w:val="22"/>
  </w:num>
  <w:num w:numId="24" w16cid:durableId="618074343">
    <w:abstractNumId w:val="10"/>
  </w:num>
  <w:num w:numId="25" w16cid:durableId="1800998892">
    <w:abstractNumId w:val="40"/>
  </w:num>
  <w:num w:numId="26" w16cid:durableId="47807509">
    <w:abstractNumId w:val="20"/>
  </w:num>
  <w:num w:numId="27" w16cid:durableId="558637797">
    <w:abstractNumId w:val="28"/>
  </w:num>
  <w:num w:numId="28" w16cid:durableId="1258950267">
    <w:abstractNumId w:val="16"/>
  </w:num>
  <w:num w:numId="29" w16cid:durableId="1774982754">
    <w:abstractNumId w:val="36"/>
  </w:num>
  <w:num w:numId="30" w16cid:durableId="1921937853">
    <w:abstractNumId w:val="15"/>
  </w:num>
  <w:num w:numId="31" w16cid:durableId="1684356102">
    <w:abstractNumId w:val="33"/>
  </w:num>
  <w:num w:numId="32" w16cid:durableId="862211171">
    <w:abstractNumId w:val="32"/>
  </w:num>
  <w:num w:numId="33" w16cid:durableId="194588083">
    <w:abstractNumId w:val="37"/>
  </w:num>
  <w:num w:numId="34" w16cid:durableId="2085494595">
    <w:abstractNumId w:val="9"/>
  </w:num>
  <w:num w:numId="35" w16cid:durableId="1014386201">
    <w:abstractNumId w:val="35"/>
  </w:num>
  <w:num w:numId="36" w16cid:durableId="742027628">
    <w:abstractNumId w:val="4"/>
  </w:num>
  <w:num w:numId="37" w16cid:durableId="693965706">
    <w:abstractNumId w:val="17"/>
  </w:num>
  <w:num w:numId="38" w16cid:durableId="771441614">
    <w:abstractNumId w:val="1"/>
  </w:num>
  <w:num w:numId="39" w16cid:durableId="1510217717">
    <w:abstractNumId w:val="38"/>
  </w:num>
  <w:num w:numId="40" w16cid:durableId="1121922053">
    <w:abstractNumId w:val="39"/>
  </w:num>
  <w:num w:numId="41" w16cid:durableId="1289164618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Fryda Licano Ramírez">
    <w15:presenceInfo w15:providerId="AD" w15:userId="S::flicanor@ieechihuahua.org.mx::01d5327a-30ba-42a7-86bd-78830cb1e2e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771"/>
    <w:rsid w:val="00006285"/>
    <w:rsid w:val="00013949"/>
    <w:rsid w:val="00017A55"/>
    <w:rsid w:val="0002318A"/>
    <w:rsid w:val="00051C14"/>
    <w:rsid w:val="00056156"/>
    <w:rsid w:val="00065F87"/>
    <w:rsid w:val="00086725"/>
    <w:rsid w:val="000B2021"/>
    <w:rsid w:val="000C447E"/>
    <w:rsid w:val="000E079B"/>
    <w:rsid w:val="000E42D1"/>
    <w:rsid w:val="000F7771"/>
    <w:rsid w:val="00104420"/>
    <w:rsid w:val="00116219"/>
    <w:rsid w:val="00122B16"/>
    <w:rsid w:val="001238ED"/>
    <w:rsid w:val="0012651F"/>
    <w:rsid w:val="001304B2"/>
    <w:rsid w:val="00133833"/>
    <w:rsid w:val="00142E65"/>
    <w:rsid w:val="0015182D"/>
    <w:rsid w:val="00160FD9"/>
    <w:rsid w:val="00181453"/>
    <w:rsid w:val="00197E35"/>
    <w:rsid w:val="001A06F3"/>
    <w:rsid w:val="001D3BE2"/>
    <w:rsid w:val="001D4E10"/>
    <w:rsid w:val="001E13BC"/>
    <w:rsid w:val="001F332E"/>
    <w:rsid w:val="001F42F5"/>
    <w:rsid w:val="00204991"/>
    <w:rsid w:val="00262EA0"/>
    <w:rsid w:val="0026344A"/>
    <w:rsid w:val="002643EE"/>
    <w:rsid w:val="002B58E5"/>
    <w:rsid w:val="002F33E4"/>
    <w:rsid w:val="00304E5C"/>
    <w:rsid w:val="003167C2"/>
    <w:rsid w:val="00325F8A"/>
    <w:rsid w:val="00337E26"/>
    <w:rsid w:val="003728A4"/>
    <w:rsid w:val="003A2FB5"/>
    <w:rsid w:val="003A53BA"/>
    <w:rsid w:val="003D24FA"/>
    <w:rsid w:val="003F0D21"/>
    <w:rsid w:val="00421240"/>
    <w:rsid w:val="00431C56"/>
    <w:rsid w:val="00462F17"/>
    <w:rsid w:val="004744C2"/>
    <w:rsid w:val="004B6CAC"/>
    <w:rsid w:val="004D2042"/>
    <w:rsid w:val="004D75F6"/>
    <w:rsid w:val="004E6694"/>
    <w:rsid w:val="004F60B4"/>
    <w:rsid w:val="005078ED"/>
    <w:rsid w:val="0052689E"/>
    <w:rsid w:val="0053122F"/>
    <w:rsid w:val="00585783"/>
    <w:rsid w:val="0059626F"/>
    <w:rsid w:val="00597B69"/>
    <w:rsid w:val="005A31F9"/>
    <w:rsid w:val="005C5A5A"/>
    <w:rsid w:val="005E2FC2"/>
    <w:rsid w:val="005F13B2"/>
    <w:rsid w:val="005F2402"/>
    <w:rsid w:val="00603E6A"/>
    <w:rsid w:val="00623249"/>
    <w:rsid w:val="00624E6E"/>
    <w:rsid w:val="00636654"/>
    <w:rsid w:val="00661ABD"/>
    <w:rsid w:val="00675AA5"/>
    <w:rsid w:val="00681661"/>
    <w:rsid w:val="006B48B8"/>
    <w:rsid w:val="006D32C2"/>
    <w:rsid w:val="006E49DB"/>
    <w:rsid w:val="00706B55"/>
    <w:rsid w:val="00712FC1"/>
    <w:rsid w:val="007271E8"/>
    <w:rsid w:val="00741E54"/>
    <w:rsid w:val="00753BB9"/>
    <w:rsid w:val="00762C9C"/>
    <w:rsid w:val="0078698F"/>
    <w:rsid w:val="007C7E5E"/>
    <w:rsid w:val="007F2F12"/>
    <w:rsid w:val="007F3935"/>
    <w:rsid w:val="00820C70"/>
    <w:rsid w:val="00847BC5"/>
    <w:rsid w:val="0088191E"/>
    <w:rsid w:val="008D624D"/>
    <w:rsid w:val="008F5CFE"/>
    <w:rsid w:val="009013D4"/>
    <w:rsid w:val="00904A16"/>
    <w:rsid w:val="00910169"/>
    <w:rsid w:val="00915DC2"/>
    <w:rsid w:val="00921F12"/>
    <w:rsid w:val="00951B36"/>
    <w:rsid w:val="00997F7F"/>
    <w:rsid w:val="009E3BDE"/>
    <w:rsid w:val="009F65DE"/>
    <w:rsid w:val="00A12B10"/>
    <w:rsid w:val="00A36C0A"/>
    <w:rsid w:val="00A43543"/>
    <w:rsid w:val="00A62AEF"/>
    <w:rsid w:val="00A72BA9"/>
    <w:rsid w:val="00A97ACE"/>
    <w:rsid w:val="00AD0E53"/>
    <w:rsid w:val="00AD2F4C"/>
    <w:rsid w:val="00AE0B86"/>
    <w:rsid w:val="00AE270E"/>
    <w:rsid w:val="00AE4F36"/>
    <w:rsid w:val="00AF6592"/>
    <w:rsid w:val="00B0243F"/>
    <w:rsid w:val="00B42624"/>
    <w:rsid w:val="00B74E74"/>
    <w:rsid w:val="00B87BB7"/>
    <w:rsid w:val="00BA747D"/>
    <w:rsid w:val="00BD7B67"/>
    <w:rsid w:val="00C07F75"/>
    <w:rsid w:val="00C130DF"/>
    <w:rsid w:val="00C63CD7"/>
    <w:rsid w:val="00C75176"/>
    <w:rsid w:val="00C7583D"/>
    <w:rsid w:val="00CB50C6"/>
    <w:rsid w:val="00CD1CCD"/>
    <w:rsid w:val="00CF3CE5"/>
    <w:rsid w:val="00CF40B8"/>
    <w:rsid w:val="00D01639"/>
    <w:rsid w:val="00D3051E"/>
    <w:rsid w:val="00D349F8"/>
    <w:rsid w:val="00D54AD6"/>
    <w:rsid w:val="00D9392B"/>
    <w:rsid w:val="00D93C54"/>
    <w:rsid w:val="00DB5196"/>
    <w:rsid w:val="00DD6561"/>
    <w:rsid w:val="00DF18B0"/>
    <w:rsid w:val="00DF6C06"/>
    <w:rsid w:val="00E1140B"/>
    <w:rsid w:val="00E11B8E"/>
    <w:rsid w:val="00E13890"/>
    <w:rsid w:val="00E13B34"/>
    <w:rsid w:val="00E14A43"/>
    <w:rsid w:val="00E22A8F"/>
    <w:rsid w:val="00E37D37"/>
    <w:rsid w:val="00E52FEE"/>
    <w:rsid w:val="00E667ED"/>
    <w:rsid w:val="00E71B4E"/>
    <w:rsid w:val="00E71E08"/>
    <w:rsid w:val="00E74F90"/>
    <w:rsid w:val="00E84874"/>
    <w:rsid w:val="00E91A28"/>
    <w:rsid w:val="00EF4504"/>
    <w:rsid w:val="00F008BE"/>
    <w:rsid w:val="00F066CE"/>
    <w:rsid w:val="00F336F1"/>
    <w:rsid w:val="00F61B4F"/>
    <w:rsid w:val="00F65B6B"/>
    <w:rsid w:val="00F67762"/>
    <w:rsid w:val="00F7425E"/>
    <w:rsid w:val="00F75F81"/>
    <w:rsid w:val="00F815F9"/>
    <w:rsid w:val="00FD02E8"/>
    <w:rsid w:val="00FD4444"/>
    <w:rsid w:val="00FF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FD6334"/>
  <w15:docId w15:val="{73987B05-EFF9-4D7C-9933-FA9815A57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2242" w:hanging="720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link w:val="Ttulo2Car"/>
    <w:uiPriority w:val="9"/>
    <w:unhideWhenUsed/>
    <w:qFormat/>
    <w:pPr>
      <w:spacing w:before="1"/>
      <w:ind w:left="802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3BE2"/>
    <w:pPr>
      <w:keepNext/>
      <w:widowControl/>
      <w:tabs>
        <w:tab w:val="num" w:pos="2160"/>
      </w:tabs>
      <w:autoSpaceDE/>
      <w:autoSpaceDN/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3BE2"/>
    <w:pPr>
      <w:keepNext/>
      <w:widowControl/>
      <w:tabs>
        <w:tab w:val="num" w:pos="2880"/>
      </w:tabs>
      <w:autoSpaceDE/>
      <w:autoSpaceDN/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3BE2"/>
    <w:pPr>
      <w:widowControl/>
      <w:tabs>
        <w:tab w:val="num" w:pos="3600"/>
      </w:tabs>
      <w:autoSpaceDE/>
      <w:autoSpaceDN/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Ttulo6">
    <w:name w:val="heading 6"/>
    <w:basedOn w:val="Normal"/>
    <w:next w:val="Normal"/>
    <w:link w:val="Ttulo6Car"/>
    <w:qFormat/>
    <w:rsid w:val="001D3BE2"/>
    <w:pPr>
      <w:widowControl/>
      <w:tabs>
        <w:tab w:val="num" w:pos="4320"/>
      </w:tabs>
      <w:autoSpaceDE/>
      <w:autoSpaceDN/>
      <w:spacing w:before="240" w:after="60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3BE2"/>
    <w:pPr>
      <w:widowControl/>
      <w:tabs>
        <w:tab w:val="num" w:pos="5040"/>
      </w:tabs>
      <w:autoSpaceDE/>
      <w:autoSpaceDN/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D3BE2"/>
    <w:pPr>
      <w:widowControl/>
      <w:tabs>
        <w:tab w:val="num" w:pos="5760"/>
      </w:tabs>
      <w:autoSpaceDE/>
      <w:autoSpaceDN/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D3BE2"/>
    <w:pPr>
      <w:widowControl/>
      <w:tabs>
        <w:tab w:val="num" w:pos="6480"/>
      </w:tabs>
      <w:autoSpaceDE/>
      <w:autoSpaceDN/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80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table" w:styleId="Tablaconcuadrcula">
    <w:name w:val="Table Grid"/>
    <w:basedOn w:val="Tablanormal"/>
    <w:uiPriority w:val="39"/>
    <w:rsid w:val="00160F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TDC">
    <w:name w:val="TOC Heading"/>
    <w:basedOn w:val="Ttulo1"/>
    <w:next w:val="Normal"/>
    <w:uiPriority w:val="39"/>
    <w:unhideWhenUsed/>
    <w:qFormat/>
    <w:rsid w:val="00E71B4E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lang w:val="es-MX" w:eastAsia="es-MX"/>
    </w:rPr>
  </w:style>
  <w:style w:type="paragraph" w:styleId="TDC2">
    <w:name w:val="toc 2"/>
    <w:basedOn w:val="Normal"/>
    <w:next w:val="Normal"/>
    <w:autoRedefine/>
    <w:uiPriority w:val="39"/>
    <w:unhideWhenUsed/>
    <w:rsid w:val="00E71B4E"/>
    <w:pPr>
      <w:spacing w:after="100"/>
      <w:ind w:left="220"/>
    </w:pPr>
  </w:style>
  <w:style w:type="paragraph" w:styleId="TDC1">
    <w:name w:val="toc 1"/>
    <w:basedOn w:val="Normal"/>
    <w:next w:val="Normal"/>
    <w:autoRedefine/>
    <w:uiPriority w:val="39"/>
    <w:unhideWhenUsed/>
    <w:rsid w:val="0088191E"/>
    <w:pPr>
      <w:tabs>
        <w:tab w:val="left" w:pos="660"/>
        <w:tab w:val="right" w:leader="dot" w:pos="10150"/>
      </w:tabs>
      <w:spacing w:after="100"/>
    </w:pPr>
    <w:rPr>
      <w:b/>
      <w:bCs/>
      <w:noProof/>
      <w:spacing w:val="-2"/>
      <w:w w:val="99"/>
    </w:rPr>
  </w:style>
  <w:style w:type="character" w:styleId="Hipervnculo">
    <w:name w:val="Hyperlink"/>
    <w:basedOn w:val="Fuentedeprrafopredeter"/>
    <w:uiPriority w:val="99"/>
    <w:unhideWhenUsed/>
    <w:rsid w:val="00E71B4E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667E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667ED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667ED"/>
    <w:rPr>
      <w:vertAlign w:val="superscrip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84874"/>
    <w:rPr>
      <w:rFonts w:ascii="Calibri" w:eastAsia="Calibri" w:hAnsi="Calibri" w:cs="Calibri"/>
      <w:sz w:val="28"/>
      <w:szCs w:val="28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F066CE"/>
    <w:rPr>
      <w:color w:val="605E5C"/>
      <w:shd w:val="clear" w:color="auto" w:fill="E1DFDD"/>
    </w:rPr>
  </w:style>
  <w:style w:type="paragraph" w:styleId="TDC3">
    <w:name w:val="toc 3"/>
    <w:basedOn w:val="Normal"/>
    <w:next w:val="Normal"/>
    <w:autoRedefine/>
    <w:uiPriority w:val="39"/>
    <w:unhideWhenUsed/>
    <w:rsid w:val="002F33E4"/>
    <w:pPr>
      <w:spacing w:after="100"/>
      <w:ind w:left="440"/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1D3BE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D3BE2"/>
    <w:rPr>
      <w:rFonts w:eastAsiaTheme="minorEastAsia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3BE2"/>
    <w:rPr>
      <w:rFonts w:eastAsiaTheme="minorEastAsia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D3BE2"/>
    <w:rPr>
      <w:rFonts w:ascii="Times New Roman" w:eastAsia="Times New Roman" w:hAnsi="Times New Roman" w:cs="Times New Roman"/>
      <w:b/>
      <w:bCs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3BE2"/>
    <w:rPr>
      <w:rFonts w:eastAsiaTheme="minorEastAsia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D3BE2"/>
    <w:rPr>
      <w:rFonts w:eastAsiaTheme="minorEastAsia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D3BE2"/>
    <w:rPr>
      <w:rFonts w:asciiTheme="majorHAnsi" w:eastAsiaTheme="majorEastAsia" w:hAnsiTheme="majorHAnsi" w:cstheme="majorBidi"/>
    </w:rPr>
  </w:style>
  <w:style w:type="character" w:customStyle="1" w:styleId="Ttulo1Car">
    <w:name w:val="Título 1 Car"/>
    <w:basedOn w:val="Fuentedeprrafopredeter"/>
    <w:link w:val="Ttulo1"/>
    <w:uiPriority w:val="9"/>
    <w:rsid w:val="001D3BE2"/>
    <w:rPr>
      <w:rFonts w:ascii="Calibri" w:eastAsia="Calibri" w:hAnsi="Calibri" w:cs="Calibri"/>
      <w:b/>
      <w:bCs/>
      <w:sz w:val="32"/>
      <w:szCs w:val="32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1D3BE2"/>
    <w:rPr>
      <w:rFonts w:ascii="Calibri" w:eastAsia="Calibri" w:hAnsi="Calibri" w:cs="Calibri"/>
      <w:b/>
      <w:bCs/>
      <w:sz w:val="28"/>
      <w:szCs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1D3BE2"/>
    <w:pPr>
      <w:widowControl/>
      <w:tabs>
        <w:tab w:val="center" w:pos="4419"/>
        <w:tab w:val="right" w:pos="8838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D3BE2"/>
    <w:rPr>
      <w:rFonts w:ascii="Times New Roman" w:eastAsia="Times New Roman" w:hAnsi="Times New Roman" w:cs="Times New Roman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1D3BE2"/>
    <w:pPr>
      <w:widowControl/>
      <w:tabs>
        <w:tab w:val="center" w:pos="4419"/>
        <w:tab w:val="right" w:pos="8838"/>
      </w:tabs>
      <w:autoSpaceDE/>
      <w:autoSpaceDN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D3BE2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21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BD4E4-61AC-4F61-89BE-5B7A7412D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Cuenta Microsoft</dc:creator>
  <cp:lastModifiedBy>sistema conoceles</cp:lastModifiedBy>
  <cp:revision>5</cp:revision>
  <dcterms:created xsi:type="dcterms:W3CDTF">2024-02-02T22:19:00Z</dcterms:created>
  <dcterms:modified xsi:type="dcterms:W3CDTF">2024-04-29T22:25:00Z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2023-11-03T00:00:00Z</vt:filetime>
  </property>
</Properties>
</file>